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955B025">
      <w:pPr>
        <w:spacing w:line="240" w:lineRule="auto"/>
        <w:ind w:right="0"/>
        <w:jc w:val="center"/>
        <w:outlineLvl w:val="0"/>
        <w:rPr>
          <w:rFonts w:hint="eastAsia" w:ascii="方正小标宋简体" w:hAnsi="方正小标宋简体" w:eastAsia="方正小标宋简体" w:cs="方正小标宋简体"/>
          <w:b/>
          <w:bCs/>
          <w:spacing w:val="15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pacing w:val="15"/>
          <w:sz w:val="44"/>
          <w:szCs w:val="44"/>
        </w:rPr>
        <w:t>黄埔区长洲岛中山公园前路</w:t>
      </w:r>
      <w:r>
        <w:rPr>
          <w:rFonts w:hint="default" w:ascii="方正小标宋简体" w:hAnsi="方正小标宋简体" w:eastAsia="方正小标宋简体" w:cs="方正小标宋简体"/>
          <w:b/>
          <w:bCs/>
          <w:spacing w:val="15"/>
          <w:sz w:val="44"/>
          <w:szCs w:val="44"/>
        </w:rPr>
        <w:t>50</w:t>
      </w:r>
      <w:r>
        <w:rPr>
          <w:rFonts w:hint="eastAsia" w:ascii="方正小标宋简体" w:hAnsi="方正小标宋简体" w:eastAsia="方正小标宋简体" w:cs="方正小标宋简体"/>
          <w:b/>
          <w:bCs/>
          <w:spacing w:val="15"/>
          <w:sz w:val="44"/>
          <w:szCs w:val="44"/>
          <w:lang w:val="en-US" w:eastAsia="zh-CN"/>
        </w:rPr>
        <w:t>号物业一楼11</w:t>
      </w:r>
      <w:del w:id="0" w:author="18942413570" w:date="2026-01-14T18:14:07Z">
        <w:r>
          <w:rPr>
            <w:rFonts w:hint="default" w:ascii="方正小标宋简体" w:hAnsi="方正小标宋简体" w:eastAsia="方正小标宋简体" w:cs="方正小标宋简体"/>
            <w:b/>
            <w:bCs/>
            <w:spacing w:val="15"/>
            <w:sz w:val="44"/>
            <w:szCs w:val="44"/>
            <w:lang w:val="en-US" w:eastAsia="zh-CN"/>
          </w:rPr>
          <w:delText>5</w:delText>
        </w:r>
      </w:del>
      <w:ins w:id="1" w:author="18942413570" w:date="2026-01-14T18:14:07Z">
        <w:r>
          <w:rPr>
            <w:rFonts w:hint="eastAsia" w:ascii="方正小标宋简体" w:hAnsi="方正小标宋简体" w:eastAsia="方正小标宋简体" w:cs="方正小标宋简体"/>
            <w:b/>
            <w:bCs/>
            <w:spacing w:val="15"/>
            <w:sz w:val="44"/>
            <w:szCs w:val="44"/>
            <w:lang w:val="en-US" w:eastAsia="zh-CN"/>
          </w:rPr>
          <w:t>3</w:t>
        </w:r>
      </w:ins>
      <w:r>
        <w:rPr>
          <w:rFonts w:hint="eastAsia" w:ascii="方正小标宋简体" w:hAnsi="方正小标宋简体" w:eastAsia="方正小标宋简体" w:cs="方正小标宋简体"/>
          <w:b/>
          <w:bCs/>
          <w:spacing w:val="15"/>
          <w:sz w:val="44"/>
          <w:szCs w:val="44"/>
        </w:rPr>
        <w:t>室对外招租公告</w:t>
      </w:r>
    </w:p>
    <w:p w14:paraId="47DA418F">
      <w:pPr>
        <w:spacing w:line="296" w:lineRule="auto"/>
        <w:rPr>
          <w:rFonts w:ascii="Arial"/>
          <w:sz w:val="21"/>
        </w:rPr>
      </w:pPr>
    </w:p>
    <w:p w14:paraId="39991D6C">
      <w:pPr>
        <w:spacing w:line="296" w:lineRule="auto"/>
        <w:rPr>
          <w:rFonts w:ascii="Arial"/>
          <w:sz w:val="21"/>
        </w:rPr>
      </w:pPr>
    </w:p>
    <w:p w14:paraId="0AB6AFFC">
      <w:pPr>
        <w:keepNext w:val="0"/>
        <w:keepLines w:val="0"/>
        <w:pageBreakBefore w:val="0"/>
        <w:wordWrap/>
        <w:overflowPunct/>
        <w:topLinePunct w:val="0"/>
        <w:bidi w:val="0"/>
        <w:spacing w:line="560" w:lineRule="exact"/>
        <w:ind w:firstLine="655" w:firstLineChars="200"/>
        <w:outlineLvl w:val="0"/>
        <w:rPr>
          <w:rFonts w:ascii="黑体" w:hAnsi="黑体" w:eastAsia="黑体" w:cs="黑体"/>
          <w:b/>
          <w:bCs/>
          <w:spacing w:val="3"/>
          <w:sz w:val="32"/>
          <w:szCs w:val="32"/>
        </w:rPr>
      </w:pPr>
      <w:r>
        <w:rPr>
          <w:rFonts w:ascii="黑体" w:hAnsi="黑体" w:eastAsia="黑体" w:cs="黑体"/>
          <w:b/>
          <w:bCs/>
          <w:spacing w:val="3"/>
          <w:sz w:val="32"/>
          <w:szCs w:val="32"/>
        </w:rPr>
        <w:t>一、招租概况</w:t>
      </w:r>
    </w:p>
    <w:p w14:paraId="22934DF3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20" w:firstLineChars="200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-5"/>
          <w:sz w:val="32"/>
          <w:szCs w:val="32"/>
        </w:rPr>
        <w:t>1.用途：办公、商业</w:t>
      </w:r>
      <w:r>
        <w:rPr>
          <w:rFonts w:hint="eastAsia" w:ascii="仿宋_GB2312" w:hAnsi="仿宋_GB2312" w:eastAsia="仿宋_GB2312" w:cs="仿宋_GB2312"/>
          <w:spacing w:val="-5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pacing w:val="-5"/>
          <w:sz w:val="32"/>
          <w:szCs w:val="32"/>
          <w:lang w:val="en-US" w:eastAsia="zh-CN"/>
        </w:rPr>
        <w:t>仓储</w:t>
      </w:r>
      <w:r>
        <w:rPr>
          <w:rFonts w:hint="eastAsia" w:ascii="仿宋_GB2312" w:hAnsi="仿宋_GB2312" w:eastAsia="仿宋_GB2312" w:cs="仿宋_GB2312"/>
          <w:spacing w:val="-5"/>
          <w:sz w:val="32"/>
          <w:szCs w:val="32"/>
        </w:rPr>
        <w:t>。承租者须依法经营。</w:t>
      </w:r>
    </w:p>
    <w:p w14:paraId="3C81A81B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28" w:firstLineChars="200"/>
        <w:textAlignment w:val="baseline"/>
        <w:rPr>
          <w:rFonts w:hint="eastAsia" w:ascii="仿宋_GB2312" w:hAnsi="仿宋_GB2312" w:eastAsia="仿宋_GB2312" w:cs="仿宋_GB2312"/>
          <w:spacing w:val="-4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pacing w:val="-3"/>
          <w:sz w:val="32"/>
          <w:szCs w:val="32"/>
        </w:rPr>
        <w:t>2.物业招租面积、租赁期限、底价(租金)</w:t>
      </w:r>
      <w:r>
        <w:rPr>
          <w:rFonts w:hint="eastAsia" w:ascii="仿宋_GB2312" w:hAnsi="仿宋_GB2312" w:eastAsia="仿宋_GB2312" w:cs="仿宋_GB2312"/>
          <w:spacing w:val="-4"/>
          <w:sz w:val="32"/>
          <w:szCs w:val="32"/>
        </w:rPr>
        <w:t>及免租期如下表</w:t>
      </w:r>
      <w:r>
        <w:rPr>
          <w:rFonts w:hint="eastAsia" w:ascii="仿宋_GB2312" w:hAnsi="仿宋_GB2312" w:eastAsia="仿宋_GB2312" w:cs="仿宋_GB2312"/>
          <w:spacing w:val="-4"/>
          <w:sz w:val="32"/>
          <w:szCs w:val="32"/>
          <w:lang w:eastAsia="zh-CN"/>
        </w:rPr>
        <w:t>：</w:t>
      </w:r>
    </w:p>
    <w:tbl>
      <w:tblPr>
        <w:tblStyle w:val="4"/>
        <w:tblpPr w:leftFromText="180" w:rightFromText="180" w:vertAnchor="text" w:horzAnchor="page" w:tblpX="1367" w:tblpY="179"/>
        <w:tblOverlap w:val="never"/>
        <w:tblW w:w="911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  <w:tblPrChange w:id="2" w:author="18942413570" w:date="2026-01-14T18:15:28Z">
          <w:tblPr>
            <w:tblStyle w:val="4"/>
            <w:tblpPr w:leftFromText="180" w:rightFromText="180" w:vertAnchor="text" w:horzAnchor="page" w:tblpX="1367" w:tblpY="179"/>
            <w:tblOverlap w:val="never"/>
            <w:tblW w:w="9795" w:type="dxa"/>
            <w:jc w:val="center"/>
            <w:tbl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insideH w:val="single" w:color="auto" w:sz="4" w:space="0"/>
              <w:insideV w:val="single" w:color="auto" w:sz="4" w:space="0"/>
            </w:tblBorders>
            <w:tblLayout w:type="fixed"/>
            <w:tblCellMar>
              <w:top w:w="0" w:type="dxa"/>
              <w:left w:w="108" w:type="dxa"/>
              <w:bottom w:w="0" w:type="dxa"/>
              <w:right w:w="108" w:type="dxa"/>
            </w:tblCellMar>
          </w:tblPr>
        </w:tblPrChange>
      </w:tblPr>
      <w:tblGrid>
        <w:gridCol w:w="1435"/>
        <w:gridCol w:w="2008"/>
        <w:gridCol w:w="1133"/>
        <w:gridCol w:w="904"/>
        <w:gridCol w:w="2414"/>
        <w:gridCol w:w="1224"/>
        <w:tblGridChange w:id="3">
          <w:tblGrid>
            <w:gridCol w:w="1542"/>
            <w:gridCol w:w="2157"/>
            <w:gridCol w:w="1217"/>
            <w:gridCol w:w="971"/>
            <w:gridCol w:w="2593"/>
            <w:gridCol w:w="1315"/>
          </w:tblGrid>
        </w:tblGridChange>
      </w:tblGrid>
      <w:tr w14:paraId="7001EB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PrExChange w:id="4" w:author="18942413570" w:date="2026-01-14T18:15:28Z">
            <w:tblPrEx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trHeight w:val="1374" w:hRule="atLeast"/>
          <w:jc w:val="center"/>
          <w:trPrChange w:id="4" w:author="18942413570" w:date="2026-01-14T18:15:28Z">
            <w:trPr>
              <w:trHeight w:val="1474" w:hRule="atLeast"/>
              <w:jc w:val="center"/>
            </w:trPr>
          </w:trPrChange>
        </w:trPr>
        <w:tc>
          <w:tcPr>
            <w:tcW w:w="14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  <w:tcPrChange w:id="5" w:author="18942413570" w:date="2026-01-14T18:15:28Z">
              <w:tcPr>
                <w:tcW w:w="1542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tl2br w:val="nil"/>
                  <w:tr2bl w:val="nil"/>
                </w:tcBorders>
                <w:noWrap w:val="0"/>
                <w:vAlign w:val="center"/>
              </w:tcPr>
            </w:tcPrChange>
          </w:tcPr>
          <w:p w14:paraId="2025D0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sz w:val="32"/>
                <w:szCs w:val="32"/>
              </w:rPr>
              <w:t>招</w:t>
            </w:r>
            <w:r>
              <w:rPr>
                <w:rFonts w:hint="eastAsia" w:ascii="仿宋_GB2312" w:hAnsi="仿宋_GB2312" w:eastAsia="仿宋_GB2312" w:cs="仿宋_GB2312"/>
                <w:b/>
                <w:color w:val="000000"/>
                <w:sz w:val="32"/>
                <w:szCs w:val="32"/>
                <w:lang w:val="en-US" w:eastAsia="zh-CN"/>
              </w:rPr>
              <w:t>租</w:t>
            </w:r>
            <w:r>
              <w:rPr>
                <w:rFonts w:hint="eastAsia" w:ascii="仿宋_GB2312" w:hAnsi="仿宋_GB2312" w:eastAsia="仿宋_GB2312" w:cs="仿宋_GB2312"/>
                <w:b/>
                <w:color w:val="000000"/>
                <w:sz w:val="32"/>
                <w:szCs w:val="32"/>
              </w:rPr>
              <w:t>单元</w:t>
            </w:r>
          </w:p>
        </w:tc>
        <w:tc>
          <w:tcPr>
            <w:tcW w:w="2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  <w:tcPrChange w:id="6" w:author="18942413570" w:date="2026-01-14T18:15:28Z">
              <w:tcPr>
                <w:tcW w:w="2157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tl2br w:val="nil"/>
                  <w:tr2bl w:val="nil"/>
                </w:tcBorders>
                <w:noWrap w:val="0"/>
                <w:vAlign w:val="center"/>
              </w:tcPr>
            </w:tcPrChange>
          </w:tcPr>
          <w:p w14:paraId="61D260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sz w:val="32"/>
                <w:szCs w:val="32"/>
              </w:rPr>
              <w:t>面积</w:t>
            </w: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（㎡）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  <w:tcPrChange w:id="7" w:author="18942413570" w:date="2026-01-14T18:15:28Z">
              <w:tcPr>
                <w:tcW w:w="1217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tl2br w:val="nil"/>
                  <w:tr2bl w:val="nil"/>
                </w:tcBorders>
                <w:noWrap w:val="0"/>
                <w:vAlign w:val="center"/>
              </w:tcPr>
            </w:tcPrChange>
          </w:tcPr>
          <w:p w14:paraId="656D45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sz w:val="32"/>
                <w:szCs w:val="32"/>
              </w:rPr>
              <w:t>现状</w:t>
            </w:r>
          </w:p>
        </w:tc>
        <w:tc>
          <w:tcPr>
            <w:tcW w:w="9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  <w:tcPrChange w:id="8" w:author="18942413570" w:date="2026-01-14T18:15:28Z">
              <w:tcPr>
                <w:tcW w:w="971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tl2br w:val="nil"/>
                  <w:tr2bl w:val="nil"/>
                </w:tcBorders>
                <w:noWrap w:val="0"/>
                <w:vAlign w:val="center"/>
              </w:tcPr>
            </w:tcPrChange>
          </w:tcPr>
          <w:p w14:paraId="78F539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sz w:val="32"/>
                <w:szCs w:val="32"/>
              </w:rPr>
              <w:t>租赁</w:t>
            </w:r>
          </w:p>
          <w:p w14:paraId="22F3F5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sz w:val="32"/>
                <w:szCs w:val="32"/>
              </w:rPr>
              <w:t>期限</w:t>
            </w:r>
          </w:p>
        </w:tc>
        <w:tc>
          <w:tcPr>
            <w:tcW w:w="24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  <w:tcPrChange w:id="9" w:author="18942413570" w:date="2026-01-14T18:15:28Z">
              <w:tcPr>
                <w:tcW w:w="2593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tl2br w:val="nil"/>
                  <w:tr2bl w:val="nil"/>
                </w:tcBorders>
                <w:noWrap w:val="0"/>
                <w:vAlign w:val="center"/>
              </w:tcPr>
            </w:tcPrChange>
          </w:tcPr>
          <w:p w14:paraId="1CC823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sz w:val="32"/>
                <w:szCs w:val="32"/>
              </w:rPr>
              <w:t>底价</w:t>
            </w:r>
          </w:p>
          <w:p w14:paraId="3479A3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（元/㎡/月）</w:t>
            </w:r>
          </w:p>
        </w:tc>
        <w:tc>
          <w:tcPr>
            <w:tcW w:w="12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  <w:tcPrChange w:id="10" w:author="18942413570" w:date="2026-01-14T18:15:28Z">
              <w:tcPr>
                <w:tcW w:w="1315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tl2br w:val="nil"/>
                  <w:tr2bl w:val="nil"/>
                </w:tcBorders>
                <w:noWrap w:val="0"/>
                <w:vAlign w:val="center"/>
              </w:tcPr>
            </w:tcPrChange>
          </w:tcPr>
          <w:p w14:paraId="40D948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sz w:val="32"/>
                <w:szCs w:val="32"/>
              </w:rPr>
              <w:t>装修免租期</w:t>
            </w:r>
          </w:p>
        </w:tc>
      </w:tr>
      <w:tr w14:paraId="008F1A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PrExChange w:id="11" w:author="18942413570" w:date="2026-01-14T18:15:28Z">
            <w:tblPrEx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trHeight w:val="1564" w:hRule="atLeast"/>
          <w:jc w:val="center"/>
          <w:trPrChange w:id="11" w:author="18942413570" w:date="2026-01-14T18:15:28Z">
            <w:trPr>
              <w:trHeight w:val="1099" w:hRule="atLeast"/>
              <w:jc w:val="center"/>
            </w:trPr>
          </w:trPrChange>
        </w:trPr>
        <w:tc>
          <w:tcPr>
            <w:tcW w:w="14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  <w:tcPrChange w:id="12" w:author="18942413570" w:date="2026-01-14T18:15:28Z">
              <w:tcPr>
                <w:tcW w:w="1542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tl2br w:val="nil"/>
                  <w:tr2bl w:val="nil"/>
                </w:tcBorders>
                <w:noWrap w:val="0"/>
                <w:vAlign w:val="center"/>
              </w:tcPr>
            </w:tcPrChange>
          </w:tcPr>
          <w:p w14:paraId="7C81210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11</w:t>
            </w:r>
            <w:ins w:id="13" w:author="18942413570" w:date="2026-01-14T18:14:48Z">
              <w:r>
                <w:rPr>
                  <w:rFonts w:hint="eastAsia" w:ascii="仿宋_GB2312" w:hAnsi="仿宋_GB2312" w:eastAsia="仿宋_GB2312" w:cs="仿宋_GB2312"/>
                  <w:sz w:val="32"/>
                  <w:szCs w:val="32"/>
                  <w:lang w:val="en-US" w:eastAsia="zh-CN"/>
                </w:rPr>
                <w:t>3</w:t>
              </w:r>
            </w:ins>
            <w:del w:id="14" w:author="18942413570" w:date="2026-01-14T18:14:48Z">
              <w:r>
                <w:rPr>
                  <w:rFonts w:hint="eastAsia" w:ascii="仿宋_GB2312" w:hAnsi="仿宋_GB2312" w:eastAsia="仿宋_GB2312" w:cs="仿宋_GB2312"/>
                  <w:sz w:val="32"/>
                  <w:szCs w:val="32"/>
                  <w:lang w:val="en-US" w:eastAsia="zh-CN"/>
                </w:rPr>
                <w:delText>5</w:delText>
              </w:r>
            </w:del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室</w:t>
            </w:r>
          </w:p>
        </w:tc>
        <w:tc>
          <w:tcPr>
            <w:tcW w:w="2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  <w:tcPrChange w:id="15" w:author="18942413570" w:date="2026-01-14T18:15:28Z">
              <w:tcPr>
                <w:tcW w:w="2157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tl2br w:val="nil"/>
                  <w:tr2bl w:val="nil"/>
                </w:tcBorders>
                <w:noWrap w:val="0"/>
                <w:vAlign w:val="center"/>
              </w:tcPr>
            </w:tcPrChange>
          </w:tcPr>
          <w:p w14:paraId="13AC78A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val="en-US" w:eastAsia="zh-CN"/>
              </w:rPr>
            </w:pPr>
            <w:del w:id="16" w:author="18942413570" w:date="2026-01-14T18:14:43Z">
              <w:r>
                <w:rPr>
                  <w:rFonts w:hint="default" w:ascii="仿宋_GB2312" w:hAnsi="宋体" w:eastAsia="仿宋_GB2312"/>
                  <w:sz w:val="32"/>
                  <w:szCs w:val="32"/>
                  <w:lang w:val="en-US" w:eastAsia="zh-CN"/>
                </w:rPr>
                <w:delText>125</w:delText>
              </w:r>
            </w:del>
            <w:ins w:id="17" w:author="18942413570" w:date="2026-01-14T18:14:43Z">
              <w:r>
                <w:rPr>
                  <w:rFonts w:hint="eastAsia" w:ascii="仿宋_GB2312" w:hAnsi="宋体" w:eastAsia="仿宋_GB2312"/>
                  <w:sz w:val="32"/>
                  <w:szCs w:val="32"/>
                  <w:lang w:val="en-US" w:eastAsia="zh-CN"/>
                </w:rPr>
                <w:t>91</w:t>
              </w:r>
            </w:ins>
            <w:r>
              <w:rPr>
                <w:rFonts w:hint="eastAsia" w:ascii="仿宋_GB2312" w:hAnsi="宋体" w:eastAsia="仿宋_GB2312"/>
                <w:sz w:val="32"/>
                <w:szCs w:val="32"/>
                <w:lang w:val="en-US" w:eastAsia="zh-CN"/>
              </w:rPr>
              <w:t>.</w:t>
            </w:r>
            <w:ins w:id="18" w:author="18942413570" w:date="2026-01-14T18:14:44Z">
              <w:r>
                <w:rPr>
                  <w:rFonts w:hint="eastAsia" w:ascii="仿宋_GB2312" w:hAnsi="宋体" w:eastAsia="仿宋_GB2312"/>
                  <w:sz w:val="32"/>
                  <w:szCs w:val="32"/>
                  <w:lang w:val="en-US" w:eastAsia="zh-CN"/>
                </w:rPr>
                <w:t>1</w:t>
              </w:r>
            </w:ins>
            <w:r>
              <w:rPr>
                <w:rFonts w:hint="eastAsia" w:ascii="仿宋_GB2312" w:hAnsi="宋体" w:eastAsia="仿宋_GB2312"/>
                <w:sz w:val="32"/>
                <w:szCs w:val="32"/>
                <w:lang w:val="en-US" w:eastAsia="zh-CN"/>
              </w:rPr>
              <w:t>1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㎡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  <w:tcPrChange w:id="19" w:author="18942413570" w:date="2026-01-14T18:15:28Z">
              <w:tcPr>
                <w:tcW w:w="1217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tl2br w:val="nil"/>
                  <w:tr2bl w:val="nil"/>
                </w:tcBorders>
                <w:noWrap w:val="0"/>
                <w:vAlign w:val="center"/>
              </w:tcPr>
            </w:tcPrChange>
          </w:tcPr>
          <w:p w14:paraId="0B91BAB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简装</w:t>
            </w:r>
          </w:p>
        </w:tc>
        <w:tc>
          <w:tcPr>
            <w:tcW w:w="9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  <w:tcPrChange w:id="20" w:author="18942413570" w:date="2026-01-14T18:15:28Z">
              <w:tcPr>
                <w:tcW w:w="971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tl2br w:val="nil"/>
                  <w:tr2bl w:val="nil"/>
                </w:tcBorders>
                <w:noWrap w:val="0"/>
                <w:vAlign w:val="center"/>
              </w:tcPr>
            </w:tcPrChange>
          </w:tcPr>
          <w:p w14:paraId="03C7117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val="en-US" w:eastAsia="zh-CN"/>
              </w:rPr>
              <w:t>6</w:t>
            </w: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年</w:t>
            </w:r>
          </w:p>
        </w:tc>
        <w:tc>
          <w:tcPr>
            <w:tcW w:w="24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  <w:tcPrChange w:id="21" w:author="18942413570" w:date="2026-01-14T18:15:28Z">
              <w:tcPr>
                <w:tcW w:w="2593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tl2br w:val="nil"/>
                  <w:tr2bl w:val="nil"/>
                </w:tcBorders>
                <w:noWrap w:val="0"/>
                <w:vAlign w:val="center"/>
              </w:tcPr>
            </w:tcPrChange>
          </w:tcPr>
          <w:p w14:paraId="0BEFE28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办公室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月租金单价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u w:val="single"/>
              </w:rPr>
              <w:t xml:space="preserve"> </w:t>
            </w:r>
            <w:del w:id="22" w:author="18942413570" w:date="2026-01-14T18:15:18Z">
              <w:r>
                <w:rPr>
                  <w:rFonts w:hint="default" w:ascii="仿宋_GB2312" w:hAnsi="仿宋_GB2312" w:eastAsia="仿宋_GB2312" w:cs="仿宋_GB2312"/>
                  <w:sz w:val="32"/>
                  <w:szCs w:val="32"/>
                  <w:u w:val="single"/>
                  <w:lang w:val="en-US" w:eastAsia="zh-CN"/>
                </w:rPr>
                <w:delText>32</w:delText>
              </w:r>
            </w:del>
            <w:ins w:id="23" w:author="18942413570" w:date="2026-01-14T18:15:18Z">
              <w:r>
                <w:rPr>
                  <w:rFonts w:hint="eastAsia" w:ascii="仿宋_GB2312" w:hAnsi="仿宋_GB2312" w:eastAsia="仿宋_GB2312" w:cs="仿宋_GB2312"/>
                  <w:sz w:val="32"/>
                  <w:szCs w:val="32"/>
                  <w:u w:val="single"/>
                  <w:lang w:val="en-US" w:eastAsia="zh-CN"/>
                </w:rPr>
                <w:t>55</w:t>
              </w:r>
            </w:ins>
            <w:r>
              <w:rPr>
                <w:rFonts w:hint="eastAsia" w:ascii="仿宋_GB2312" w:hAnsi="仿宋_GB2312" w:eastAsia="仿宋_GB2312" w:cs="仿宋_GB2312"/>
                <w:sz w:val="32"/>
                <w:szCs w:val="32"/>
                <w:u w:val="single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元/ M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superscript"/>
              </w:rPr>
              <w:t>2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·月</w:t>
            </w:r>
          </w:p>
        </w:tc>
        <w:tc>
          <w:tcPr>
            <w:tcW w:w="12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  <w:tcPrChange w:id="24" w:author="18942413570" w:date="2026-01-14T18:15:28Z">
              <w:tcPr>
                <w:tcW w:w="1315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tl2br w:val="nil"/>
                  <w:tr2bl w:val="nil"/>
                </w:tcBorders>
                <w:noWrap w:val="0"/>
                <w:vAlign w:val="center"/>
              </w:tcPr>
            </w:tcPrChange>
          </w:tcPr>
          <w:p w14:paraId="07637C8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32"/>
                <w:szCs w:val="32"/>
                <w:lang w:val="en-US" w:eastAsia="zh-CN"/>
              </w:rPr>
            </w:pPr>
            <w:del w:id="25" w:author="18942413570" w:date="2026-01-14T18:15:40Z">
              <w:r>
                <w:rPr>
                  <w:rFonts w:hint="default" w:ascii="仿宋_GB2312" w:hAnsi="仿宋_GB2312" w:eastAsia="仿宋_GB2312" w:cs="仿宋_GB2312"/>
                  <w:color w:val="000000"/>
                  <w:sz w:val="32"/>
                  <w:szCs w:val="32"/>
                  <w:lang w:val="en-US" w:eastAsia="zh-CN"/>
                </w:rPr>
                <w:delText>3个月</w:delText>
              </w:r>
            </w:del>
            <w:ins w:id="26" w:author="18942413570" w:date="2026-01-14T18:15:41Z">
              <w:r>
                <w:rPr>
                  <w:rFonts w:hint="eastAsia" w:ascii="仿宋_GB2312" w:hAnsi="仿宋_GB2312" w:eastAsia="仿宋_GB2312" w:cs="仿宋_GB2312"/>
                  <w:color w:val="000000"/>
                  <w:sz w:val="32"/>
                  <w:szCs w:val="32"/>
                  <w:lang w:val="en-US" w:eastAsia="zh-CN"/>
                </w:rPr>
                <w:t>无</w:t>
              </w:r>
            </w:ins>
            <w:ins w:id="27" w:author="18942413570" w:date="2026-01-14T18:15:44Z">
              <w:r>
                <w:rPr>
                  <w:rFonts w:hint="eastAsia" w:ascii="仿宋_GB2312" w:hAnsi="仿宋_GB2312" w:eastAsia="仿宋_GB2312" w:cs="仿宋_GB2312"/>
                  <w:color w:val="000000"/>
                  <w:sz w:val="32"/>
                  <w:szCs w:val="32"/>
                  <w:lang w:val="en-US" w:eastAsia="zh-CN"/>
                </w:rPr>
                <w:t>免租期</w:t>
              </w:r>
            </w:ins>
          </w:p>
        </w:tc>
      </w:tr>
      <w:tr w14:paraId="207BFF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PrExChange w:id="28" w:author="18942413570" w:date="2026-01-14T18:15:28Z">
            <w:tblPrEx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trHeight w:val="786" w:hRule="atLeast"/>
          <w:jc w:val="center"/>
          <w:trPrChange w:id="28" w:author="18942413570" w:date="2026-01-14T18:15:28Z">
            <w:trPr>
              <w:trHeight w:val="829" w:hRule="atLeast"/>
              <w:jc w:val="center"/>
            </w:trPr>
          </w:trPrChange>
        </w:trPr>
        <w:tc>
          <w:tcPr>
            <w:tcW w:w="14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  <w:tcPrChange w:id="29" w:author="18942413570" w:date="2026-01-14T18:15:28Z">
              <w:tcPr>
                <w:tcW w:w="1542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tl2br w:val="nil"/>
                  <w:tr2bl w:val="nil"/>
                </w:tcBorders>
                <w:noWrap w:val="0"/>
                <w:vAlign w:val="center"/>
              </w:tcPr>
            </w:tcPrChange>
          </w:tcPr>
          <w:p w14:paraId="748F024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val="en-US" w:eastAsia="zh-CN"/>
              </w:rPr>
              <w:t>说明</w:t>
            </w:r>
          </w:p>
        </w:tc>
        <w:tc>
          <w:tcPr>
            <w:tcW w:w="768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  <w:tcPrChange w:id="30" w:author="18942413570" w:date="2026-01-14T18:15:28Z">
              <w:tcPr>
                <w:tcW w:w="8253" w:type="dxa"/>
                <w:gridSpan w:val="5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tl2br w:val="nil"/>
                  <w:tr2bl w:val="nil"/>
                </w:tcBorders>
                <w:noWrap w:val="0"/>
                <w:vAlign w:val="center"/>
              </w:tcPr>
            </w:tcPrChange>
          </w:tcPr>
          <w:p w14:paraId="78A0D12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val="en-US" w:eastAsia="zh-CN"/>
              </w:rPr>
              <w:t>优先使用180平中控空间作为活动场地。</w:t>
            </w:r>
          </w:p>
        </w:tc>
      </w:tr>
    </w:tbl>
    <w:p w14:paraId="6AA78B44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319" w:leftChars="152" w:firstLine="620" w:firstLineChars="200"/>
        <w:textAlignment w:val="baseline"/>
        <w:rPr>
          <w:rFonts w:hint="eastAsia" w:ascii="仿宋_GB2312" w:hAnsi="仿宋_GB2312" w:eastAsia="仿宋_GB2312" w:cs="仿宋_GB2312"/>
          <w:spacing w:val="-5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-5"/>
          <w:sz w:val="32"/>
          <w:szCs w:val="32"/>
        </w:rPr>
        <w:t>备注：</w:t>
      </w:r>
      <w:r>
        <w:rPr>
          <w:rFonts w:hint="eastAsia" w:ascii="仿宋_GB2312" w:hAnsi="宋体" w:eastAsia="仿宋_GB2312"/>
          <w:sz w:val="32"/>
          <w:szCs w:val="24"/>
        </w:rPr>
        <w:t>租金底价按评估价执行，</w:t>
      </w:r>
      <w:r>
        <w:rPr>
          <w:rFonts w:hint="eastAsia" w:ascii="仿宋_GB2312" w:hAnsi="Times New Roman" w:eastAsia="仿宋_GB2312"/>
          <w:sz w:val="32"/>
          <w:szCs w:val="24"/>
        </w:rPr>
        <w:t>物业管理费：</w:t>
      </w:r>
      <w:r>
        <w:rPr>
          <w:rFonts w:hint="default" w:ascii="Times New Roman" w:hAnsi="Times New Roman" w:eastAsia="仿宋_GB2312" w:cs="Times New Roman"/>
          <w:sz w:val="32"/>
          <w:szCs w:val="24"/>
        </w:rPr>
        <w:t>10</w:t>
      </w:r>
      <w:r>
        <w:rPr>
          <w:rFonts w:hint="eastAsia" w:ascii="仿宋_GB2312" w:hAnsi="Times New Roman" w:eastAsia="仿宋_GB2312"/>
          <w:sz w:val="32"/>
          <w:szCs w:val="24"/>
        </w:rPr>
        <w:t>元/㎡/月</w:t>
      </w:r>
      <w:r>
        <w:rPr>
          <w:rFonts w:hint="eastAsia" w:ascii="仿宋_GB2312" w:hAnsi="仿宋_GB2312" w:eastAsia="仿宋_GB2312" w:cs="仿宋_GB2312"/>
          <w:spacing w:val="-5"/>
          <w:sz w:val="32"/>
          <w:szCs w:val="32"/>
        </w:rPr>
        <w:t>。</w:t>
      </w:r>
    </w:p>
    <w:p w14:paraId="1E670B4C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930" w:firstLineChars="300"/>
        <w:textAlignment w:val="baseline"/>
        <w:rPr>
          <w:rFonts w:hint="eastAsia" w:ascii="仿宋_GB2312" w:hAnsi="仿宋_GB2312" w:eastAsia="仿宋_GB2312" w:cs="仿宋_GB2312"/>
          <w:spacing w:val="-5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-5"/>
          <w:sz w:val="32"/>
          <w:szCs w:val="32"/>
        </w:rPr>
        <w:t>3.竞租报名条件：以单位(公司)名义报名投标。</w:t>
      </w:r>
    </w:p>
    <w:p w14:paraId="6BEFDF6A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930" w:firstLineChars="300"/>
        <w:textAlignment w:val="baseline"/>
        <w:rPr>
          <w:rFonts w:hint="eastAsia" w:ascii="仿宋_GB2312" w:hAnsi="仿宋_GB2312" w:eastAsia="仿宋_GB2312" w:cs="仿宋_GB2312"/>
          <w:spacing w:val="-5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-5"/>
          <w:sz w:val="32"/>
          <w:szCs w:val="32"/>
        </w:rPr>
        <w:t>4.招租方式：社会公开招租。</w:t>
      </w:r>
    </w:p>
    <w:p w14:paraId="2F997413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319" w:leftChars="152" w:firstLine="620" w:firstLineChars="200"/>
        <w:jc w:val="both"/>
        <w:textAlignment w:val="baseline"/>
        <w:rPr>
          <w:rFonts w:hint="eastAsia" w:ascii="仿宋_GB2312" w:hAnsi="仿宋_GB2312" w:eastAsia="仿宋_GB2312" w:cs="仿宋_GB2312"/>
          <w:spacing w:val="-5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-5"/>
          <w:sz w:val="32"/>
          <w:szCs w:val="32"/>
        </w:rPr>
        <w:t>5.对招租对象的要求：游艇</w:t>
      </w:r>
      <w:r>
        <w:rPr>
          <w:rFonts w:hint="eastAsia" w:ascii="仿宋_GB2312" w:hAnsi="仿宋_GB2312" w:eastAsia="仿宋_GB2312" w:cs="仿宋_GB2312"/>
          <w:spacing w:val="-5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pacing w:val="-5"/>
          <w:sz w:val="32"/>
          <w:szCs w:val="32"/>
          <w:lang w:val="en-US" w:eastAsia="zh-CN"/>
        </w:rPr>
        <w:t>船舶</w:t>
      </w:r>
      <w:r>
        <w:rPr>
          <w:rFonts w:hint="eastAsia" w:ascii="仿宋_GB2312" w:hAnsi="仿宋_GB2312" w:eastAsia="仿宋_GB2312" w:cs="仿宋_GB2312"/>
          <w:spacing w:val="-5"/>
          <w:sz w:val="32"/>
          <w:szCs w:val="32"/>
        </w:rPr>
        <w:t>产业企业(如游艇</w:t>
      </w:r>
      <w:r>
        <w:rPr>
          <w:rFonts w:hint="eastAsia" w:ascii="仿宋_GB2312" w:hAnsi="仿宋_GB2312" w:eastAsia="仿宋_GB2312" w:cs="仿宋_GB2312"/>
          <w:spacing w:val="-5"/>
          <w:sz w:val="32"/>
          <w:szCs w:val="32"/>
          <w:lang w:val="en-US" w:eastAsia="zh-CN"/>
        </w:rPr>
        <w:t>船舶</w:t>
      </w:r>
      <w:r>
        <w:rPr>
          <w:rFonts w:hint="eastAsia" w:ascii="仿宋_GB2312" w:hAnsi="仿宋_GB2312" w:eastAsia="仿宋_GB2312" w:cs="仿宋_GB2312"/>
          <w:spacing w:val="-5"/>
          <w:sz w:val="32"/>
          <w:szCs w:val="32"/>
        </w:rPr>
        <w:t>代理销售、驾驶培训服务</w:t>
      </w:r>
      <w:r>
        <w:rPr>
          <w:rFonts w:hint="eastAsia" w:ascii="仿宋_GB2312" w:hAnsi="仿宋_GB2312" w:eastAsia="仿宋_GB2312" w:cs="仿宋_GB2312"/>
          <w:spacing w:val="-5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pacing w:val="-5"/>
          <w:sz w:val="32"/>
          <w:szCs w:val="32"/>
          <w:lang w:val="en-US" w:eastAsia="zh-CN"/>
        </w:rPr>
        <w:t>研发</w:t>
      </w:r>
      <w:r>
        <w:rPr>
          <w:rFonts w:hint="eastAsia" w:ascii="仿宋_GB2312" w:hAnsi="仿宋_GB2312" w:eastAsia="仿宋_GB2312" w:cs="仿宋_GB2312"/>
          <w:spacing w:val="-5"/>
          <w:sz w:val="32"/>
          <w:szCs w:val="32"/>
        </w:rPr>
        <w:t>等)、水上运动相关企业(如培训、赛事组织、代理 销售等)、旅游休闲企业(如旅游公司、培训拓展机构等)、科普研学企业(如科技信息技术服务类等)、文化教育企业(如教育、文化培训类、组织文化艺术交流活动，艺术品展示销售等)。</w:t>
      </w:r>
    </w:p>
    <w:p w14:paraId="42E2A1B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00" w:lineRule="exact"/>
        <w:ind w:firstLine="960" w:firstLineChars="300"/>
        <w:jc w:val="both"/>
        <w:textAlignment w:val="auto"/>
        <w:rPr>
          <w:rFonts w:hint="eastAsia" w:ascii="仿宋_GB2312" w:hAnsi="Times New Roman" w:eastAsia="仿宋_GB2312"/>
          <w:sz w:val="32"/>
          <w:szCs w:val="24"/>
          <w:lang w:eastAsia="zh-CN"/>
        </w:rPr>
      </w:pPr>
      <w:r>
        <w:rPr>
          <w:rFonts w:hint="eastAsia" w:ascii="Times New Roman" w:hAnsi="Times New Roman" w:eastAsia="仿宋_GB2312" w:cs="Times New Roman"/>
          <w:sz w:val="32"/>
          <w:szCs w:val="24"/>
          <w:lang w:val="en-US" w:eastAsia="zh-CN"/>
        </w:rPr>
        <w:t>6</w:t>
      </w:r>
      <w:r>
        <w:rPr>
          <w:rFonts w:hint="eastAsia" w:ascii="仿宋_GB2312" w:hAnsi="Times New Roman" w:eastAsia="仿宋_GB2312"/>
          <w:sz w:val="32"/>
          <w:szCs w:val="24"/>
          <w:lang w:val="en-US" w:eastAsia="zh-CN"/>
        </w:rPr>
        <w:t>.</w:t>
      </w:r>
      <w:r>
        <w:rPr>
          <w:rFonts w:hint="eastAsia" w:ascii="仿宋_GB2312" w:hAnsi="Times New Roman" w:eastAsia="仿宋_GB2312"/>
          <w:sz w:val="32"/>
          <w:szCs w:val="24"/>
        </w:rPr>
        <w:t>物业管理费：</w:t>
      </w:r>
      <w:r>
        <w:rPr>
          <w:rFonts w:hint="default" w:ascii="Times New Roman" w:hAnsi="Times New Roman" w:eastAsia="仿宋_GB2312" w:cs="Times New Roman"/>
          <w:sz w:val="32"/>
          <w:szCs w:val="24"/>
        </w:rPr>
        <w:t>10</w:t>
      </w:r>
      <w:r>
        <w:rPr>
          <w:rFonts w:hint="eastAsia" w:ascii="仿宋_GB2312" w:hAnsi="Times New Roman" w:eastAsia="仿宋_GB2312"/>
          <w:sz w:val="32"/>
          <w:szCs w:val="24"/>
        </w:rPr>
        <w:t>元/㎡/月</w:t>
      </w:r>
      <w:r>
        <w:rPr>
          <w:rFonts w:hint="eastAsia" w:ascii="仿宋_GB2312" w:hAnsi="Times New Roman" w:eastAsia="仿宋_GB2312"/>
          <w:sz w:val="32"/>
          <w:szCs w:val="24"/>
          <w:lang w:eastAsia="zh-CN"/>
        </w:rPr>
        <w:t>。</w:t>
      </w:r>
    </w:p>
    <w:p w14:paraId="2386803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00" w:lineRule="exact"/>
        <w:ind w:left="319" w:leftChars="152" w:firstLine="640" w:firstLineChars="200"/>
        <w:textAlignment w:val="auto"/>
        <w:rPr>
          <w:rFonts w:hint="eastAsia" w:ascii="仿宋_GB2312" w:hAnsi="宋体" w:eastAsia="仿宋_GB2312"/>
          <w:sz w:val="32"/>
        </w:rPr>
      </w:pPr>
      <w:r>
        <w:rPr>
          <w:rFonts w:hint="eastAsia" w:ascii="Times New Roman" w:hAnsi="Times New Roman" w:eastAsia="仿宋_GB2312" w:cs="Times New Roman"/>
          <w:sz w:val="32"/>
          <w:szCs w:val="24"/>
          <w:lang w:val="en-US" w:eastAsia="zh-CN"/>
        </w:rPr>
        <w:t>7</w:t>
      </w:r>
      <w:r>
        <w:rPr>
          <w:rFonts w:hint="eastAsia" w:ascii="仿宋_GB2312" w:hAnsi="宋体" w:eastAsia="仿宋_GB2312"/>
          <w:sz w:val="32"/>
          <w:szCs w:val="24"/>
          <w:lang w:val="en-US" w:eastAsia="zh-CN"/>
        </w:rPr>
        <w:t>.</w:t>
      </w:r>
      <w:r>
        <w:rPr>
          <w:rFonts w:hint="eastAsia" w:ascii="仿宋_GB2312" w:hAnsi="宋体" w:eastAsia="仿宋_GB2312"/>
          <w:sz w:val="32"/>
        </w:rPr>
        <w:t>竞租保证金：竞租单位缴纳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</w:t>
      </w:r>
      <w:del w:id="31" w:author="18942413570" w:date="2026-01-14T18:16:22Z">
        <w:r>
          <w:rPr>
            <w:rFonts w:hint="default" w:ascii="仿宋_GB2312" w:eastAsia="仿宋_GB2312"/>
            <w:sz w:val="32"/>
            <w:szCs w:val="32"/>
            <w:lang w:val="en-US" w:eastAsia="zh-CN"/>
          </w:rPr>
          <w:delText>0508</w:delText>
        </w:r>
      </w:del>
      <w:ins w:id="32" w:author="18942413570" w:date="2026-01-14T18:16:22Z">
        <w:r>
          <w:rPr>
            <w:rFonts w:hint="eastAsia" w:ascii="仿宋_GB2312" w:eastAsia="仿宋_GB2312"/>
            <w:sz w:val="32"/>
            <w:szCs w:val="32"/>
            <w:lang w:val="en-US" w:eastAsia="zh-CN"/>
          </w:rPr>
          <w:t>1</w:t>
        </w:r>
      </w:ins>
      <w:ins w:id="33" w:author="18942413570" w:date="2026-01-14T18:16:23Z">
        <w:r>
          <w:rPr>
            <w:rFonts w:hint="eastAsia" w:ascii="仿宋_GB2312" w:eastAsia="仿宋_GB2312"/>
            <w:sz w:val="32"/>
            <w:szCs w:val="32"/>
            <w:lang w:val="en-US" w:eastAsia="zh-CN"/>
          </w:rPr>
          <w:t>8</w:t>
        </w:r>
      </w:ins>
      <w:ins w:id="34" w:author="18942413570" w:date="2026-01-14T18:16:24Z">
        <w:r>
          <w:rPr>
            <w:rFonts w:hint="eastAsia" w:ascii="仿宋_GB2312" w:eastAsia="仿宋_GB2312"/>
            <w:sz w:val="32"/>
            <w:szCs w:val="32"/>
            <w:lang w:val="en-US" w:eastAsia="zh-CN"/>
          </w:rPr>
          <w:t>44</w:t>
        </w:r>
      </w:ins>
      <w:r>
        <w:rPr>
          <w:rFonts w:hint="eastAsia" w:ascii="仿宋_GB2312" w:hAnsi="宋体" w:eastAsia="仿宋_GB2312"/>
          <w:sz w:val="32"/>
        </w:rPr>
        <w:t>元，保证金不计利息。</w:t>
      </w:r>
    </w:p>
    <w:p w14:paraId="6A9D10D6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319" w:leftChars="152" w:firstLine="620" w:firstLineChars="200"/>
        <w:textAlignment w:val="baseline"/>
        <w:rPr>
          <w:rFonts w:hint="eastAsia" w:ascii="仿宋_GB2312" w:hAnsi="仿宋_GB2312" w:eastAsia="仿宋_GB2312" w:cs="仿宋_GB2312"/>
          <w:spacing w:val="-5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-5"/>
          <w:sz w:val="32"/>
          <w:szCs w:val="32"/>
        </w:rPr>
        <w:t>8.竞租方式：按照我司《物业出租管理制度》,本次招租物业属于</w:t>
      </w:r>
      <w:r>
        <w:rPr>
          <w:rFonts w:hint="eastAsia" w:ascii="仿宋_GB2312" w:hAnsi="仿宋_GB2312" w:eastAsia="仿宋_GB2312" w:cs="仿宋_GB2312"/>
          <w:spacing w:val="-5"/>
          <w:sz w:val="32"/>
          <w:szCs w:val="32"/>
          <w:lang w:val="en-US" w:eastAsia="zh-CN"/>
        </w:rPr>
        <w:t>普通物业</w:t>
      </w:r>
      <w:r>
        <w:rPr>
          <w:rFonts w:hint="eastAsia" w:ascii="仿宋_GB2312" w:hAnsi="仿宋_GB2312" w:eastAsia="仿宋_GB2312" w:cs="仿宋_GB2312"/>
          <w:spacing w:val="-5"/>
          <w:sz w:val="32"/>
          <w:szCs w:val="32"/>
        </w:rPr>
        <w:t>招租，竞租方式按该制度规定由我司自主进行公开招租并确定承租方</w:t>
      </w:r>
      <w:r>
        <w:rPr>
          <w:rFonts w:hint="eastAsia" w:ascii="仿宋_GB2312" w:hAnsi="仿宋_GB2312" w:eastAsia="仿宋_GB2312" w:cs="仿宋_GB2312"/>
          <w:spacing w:val="-5"/>
          <w:sz w:val="32"/>
          <w:szCs w:val="32"/>
          <w:lang w:eastAsia="zh-CN"/>
        </w:rPr>
        <w:t>。</w:t>
      </w:r>
    </w:p>
    <w:p w14:paraId="6790FD1C">
      <w:pPr>
        <w:keepNext w:val="0"/>
        <w:keepLines w:val="0"/>
        <w:pageBreakBefore w:val="0"/>
        <w:wordWrap/>
        <w:overflowPunct/>
        <w:topLinePunct w:val="0"/>
        <w:bidi w:val="0"/>
        <w:spacing w:line="560" w:lineRule="exact"/>
        <w:ind w:firstLine="982" w:firstLineChars="300"/>
        <w:outlineLvl w:val="0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b/>
          <w:bCs/>
          <w:spacing w:val="3"/>
          <w:sz w:val="32"/>
          <w:szCs w:val="32"/>
        </w:rPr>
        <w:t>二、公告时间</w:t>
      </w:r>
    </w:p>
    <w:p w14:paraId="3D23D7FB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319" w:leftChars="152" w:firstLine="620" w:firstLineChars="200"/>
        <w:textAlignment w:val="baseline"/>
        <w:rPr>
          <w:rFonts w:hint="eastAsia" w:ascii="仿宋_GB2312" w:hAnsi="仿宋_GB2312" w:eastAsia="仿宋_GB2312" w:cs="仿宋_GB2312"/>
          <w:spacing w:val="-5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-5"/>
          <w:sz w:val="32"/>
          <w:szCs w:val="32"/>
        </w:rPr>
        <w:t>1.公告</w:t>
      </w:r>
      <w:r>
        <w:rPr>
          <w:rFonts w:hint="eastAsia" w:ascii="仿宋_GB2312" w:hAnsi="仿宋_GB2312" w:eastAsia="仿宋_GB2312" w:cs="仿宋_GB2312"/>
          <w:spacing w:val="-5"/>
          <w:sz w:val="32"/>
          <w:szCs w:val="32"/>
          <w:highlight w:val="none"/>
        </w:rPr>
        <w:t>时间：202</w:t>
      </w:r>
      <w:ins w:id="35" w:author="18942413570" w:date="2026-01-14T18:06:17Z">
        <w:r>
          <w:rPr>
            <w:rFonts w:hint="eastAsia" w:ascii="仿宋_GB2312" w:hAnsi="仿宋_GB2312" w:eastAsia="仿宋_GB2312" w:cs="仿宋_GB2312"/>
            <w:spacing w:val="-5"/>
            <w:sz w:val="32"/>
            <w:szCs w:val="32"/>
            <w:highlight w:val="none"/>
            <w:lang w:val="en-US" w:eastAsia="zh-CN"/>
          </w:rPr>
          <w:t>6</w:t>
        </w:r>
      </w:ins>
      <w:del w:id="36" w:author="18942413570" w:date="2026-01-14T18:06:17Z">
        <w:r>
          <w:rPr>
            <w:rFonts w:hint="eastAsia" w:ascii="仿宋_GB2312" w:hAnsi="仿宋_GB2312" w:eastAsia="仿宋_GB2312" w:cs="仿宋_GB2312"/>
            <w:spacing w:val="-5"/>
            <w:sz w:val="32"/>
            <w:szCs w:val="32"/>
            <w:highlight w:val="none"/>
            <w:lang w:val="en-US" w:eastAsia="zh-CN"/>
          </w:rPr>
          <w:delText>5</w:delText>
        </w:r>
      </w:del>
      <w:r>
        <w:rPr>
          <w:rFonts w:hint="eastAsia" w:ascii="仿宋_GB2312" w:hAnsi="仿宋_GB2312" w:eastAsia="仿宋_GB2312" w:cs="仿宋_GB2312"/>
          <w:spacing w:val="-5"/>
          <w:sz w:val="32"/>
          <w:szCs w:val="32"/>
          <w:highlight w:val="none"/>
        </w:rPr>
        <w:t>年</w:t>
      </w:r>
      <w:r>
        <w:rPr>
          <w:rFonts w:hint="eastAsia" w:ascii="仿宋_GB2312" w:hAnsi="仿宋_GB2312" w:eastAsia="仿宋_GB2312" w:cs="仿宋_GB2312"/>
          <w:spacing w:val="-5"/>
          <w:sz w:val="32"/>
          <w:szCs w:val="32"/>
          <w:highlight w:val="none"/>
          <w:lang w:val="en-US" w:eastAsia="zh-CN"/>
        </w:rPr>
        <w:t>1</w:t>
      </w:r>
      <w:del w:id="37" w:author="18942413570" w:date="2026-01-14T18:06:19Z">
        <w:r>
          <w:rPr>
            <w:rFonts w:hint="eastAsia" w:ascii="仿宋_GB2312" w:hAnsi="仿宋_GB2312" w:eastAsia="仿宋_GB2312" w:cs="仿宋_GB2312"/>
            <w:spacing w:val="-5"/>
            <w:sz w:val="32"/>
            <w:szCs w:val="32"/>
            <w:highlight w:val="none"/>
            <w:lang w:val="en-US" w:eastAsia="zh-CN"/>
          </w:rPr>
          <w:delText>1</w:delText>
        </w:r>
      </w:del>
      <w:r>
        <w:rPr>
          <w:rFonts w:hint="eastAsia" w:ascii="仿宋_GB2312" w:hAnsi="仿宋_GB2312" w:eastAsia="仿宋_GB2312" w:cs="仿宋_GB2312"/>
          <w:spacing w:val="-5"/>
          <w:sz w:val="32"/>
          <w:szCs w:val="32"/>
          <w:highlight w:val="none"/>
        </w:rPr>
        <w:t>月</w:t>
      </w:r>
      <w:ins w:id="38" w:author="18942413570" w:date="2026-01-14T18:06:27Z">
        <w:r>
          <w:rPr>
            <w:rFonts w:hint="eastAsia" w:ascii="仿宋_GB2312" w:hAnsi="仿宋_GB2312" w:eastAsia="仿宋_GB2312" w:cs="仿宋_GB2312"/>
            <w:spacing w:val="-5"/>
            <w:sz w:val="32"/>
            <w:szCs w:val="32"/>
            <w:highlight w:val="none"/>
            <w:lang w:val="en-US" w:eastAsia="zh-CN"/>
          </w:rPr>
          <w:t>16</w:t>
        </w:r>
      </w:ins>
      <w:del w:id="39" w:author="18942413570" w:date="2026-01-14T18:06:20Z">
        <w:r>
          <w:rPr>
            <w:rFonts w:hint="eastAsia" w:ascii="仿宋_GB2312" w:hAnsi="仿宋_GB2312" w:eastAsia="仿宋_GB2312" w:cs="仿宋_GB2312"/>
            <w:spacing w:val="-5"/>
            <w:sz w:val="32"/>
            <w:szCs w:val="32"/>
            <w:highlight w:val="none"/>
            <w:lang w:val="en-US" w:eastAsia="zh-CN"/>
          </w:rPr>
          <w:delText>21</w:delText>
        </w:r>
      </w:del>
      <w:r>
        <w:rPr>
          <w:rFonts w:hint="eastAsia" w:ascii="仿宋_GB2312" w:hAnsi="仿宋_GB2312" w:eastAsia="仿宋_GB2312" w:cs="仿宋_GB2312"/>
          <w:spacing w:val="-5"/>
          <w:sz w:val="32"/>
          <w:szCs w:val="32"/>
          <w:highlight w:val="none"/>
        </w:rPr>
        <w:t>日至202</w:t>
      </w:r>
      <w:ins w:id="40" w:author="18942413570" w:date="2026-01-14T18:06:29Z">
        <w:r>
          <w:rPr>
            <w:rFonts w:hint="eastAsia" w:ascii="仿宋_GB2312" w:hAnsi="仿宋_GB2312" w:eastAsia="仿宋_GB2312" w:cs="仿宋_GB2312"/>
            <w:spacing w:val="-5"/>
            <w:sz w:val="32"/>
            <w:szCs w:val="32"/>
            <w:highlight w:val="none"/>
            <w:lang w:val="en-US" w:eastAsia="zh-CN"/>
          </w:rPr>
          <w:t>6</w:t>
        </w:r>
      </w:ins>
      <w:del w:id="41" w:author="18942413570" w:date="2026-01-14T18:06:29Z">
        <w:r>
          <w:rPr>
            <w:rFonts w:hint="eastAsia" w:ascii="仿宋_GB2312" w:hAnsi="仿宋_GB2312" w:eastAsia="仿宋_GB2312" w:cs="仿宋_GB2312"/>
            <w:spacing w:val="-5"/>
            <w:sz w:val="32"/>
            <w:szCs w:val="32"/>
            <w:highlight w:val="none"/>
            <w:lang w:val="en-US" w:eastAsia="zh-CN"/>
          </w:rPr>
          <w:delText>5</w:delText>
        </w:r>
      </w:del>
      <w:r>
        <w:rPr>
          <w:rFonts w:hint="eastAsia" w:ascii="仿宋_GB2312" w:hAnsi="仿宋_GB2312" w:eastAsia="仿宋_GB2312" w:cs="仿宋_GB2312"/>
          <w:spacing w:val="-5"/>
          <w:sz w:val="32"/>
          <w:szCs w:val="32"/>
          <w:highlight w:val="none"/>
        </w:rPr>
        <w:t>年</w:t>
      </w:r>
      <w:r>
        <w:rPr>
          <w:rFonts w:hint="eastAsia" w:ascii="仿宋_GB2312" w:hAnsi="仿宋_GB2312" w:eastAsia="仿宋_GB2312" w:cs="仿宋_GB2312"/>
          <w:spacing w:val="-5"/>
          <w:sz w:val="32"/>
          <w:szCs w:val="32"/>
          <w:highlight w:val="none"/>
          <w:lang w:val="en-US" w:eastAsia="zh-CN"/>
        </w:rPr>
        <w:t>1</w:t>
      </w:r>
      <w:del w:id="42" w:author="18942413570" w:date="2026-01-14T18:06:31Z">
        <w:r>
          <w:rPr>
            <w:rFonts w:hint="eastAsia" w:ascii="仿宋_GB2312" w:hAnsi="仿宋_GB2312" w:eastAsia="仿宋_GB2312" w:cs="仿宋_GB2312"/>
            <w:spacing w:val="-5"/>
            <w:sz w:val="32"/>
            <w:szCs w:val="32"/>
            <w:highlight w:val="none"/>
            <w:lang w:val="en-US" w:eastAsia="zh-CN"/>
          </w:rPr>
          <w:delText>2</w:delText>
        </w:r>
      </w:del>
      <w:r>
        <w:rPr>
          <w:rFonts w:hint="eastAsia" w:ascii="仿宋_GB2312" w:hAnsi="仿宋_GB2312" w:eastAsia="仿宋_GB2312" w:cs="仿宋_GB2312"/>
          <w:spacing w:val="-5"/>
          <w:sz w:val="32"/>
          <w:szCs w:val="32"/>
          <w:highlight w:val="none"/>
        </w:rPr>
        <w:t>月</w:t>
      </w:r>
      <w:ins w:id="43" w:author="18942413570" w:date="2026-01-16T11:19:41Z">
        <w:r>
          <w:rPr>
            <w:rFonts w:hint="eastAsia" w:ascii="仿宋_GB2312" w:hAnsi="仿宋_GB2312" w:eastAsia="仿宋_GB2312" w:cs="仿宋_GB2312"/>
            <w:spacing w:val="-5"/>
            <w:sz w:val="32"/>
            <w:szCs w:val="32"/>
            <w:highlight w:val="none"/>
            <w:lang w:val="en-US" w:eastAsia="zh-CN"/>
          </w:rPr>
          <w:t>29</w:t>
        </w:r>
      </w:ins>
      <w:del w:id="44" w:author="18942413570" w:date="2026-01-14T18:06:33Z">
        <w:bookmarkStart w:id="0" w:name="_GoBack"/>
        <w:bookmarkEnd w:id="0"/>
        <w:r>
          <w:rPr>
            <w:rFonts w:hint="eastAsia" w:ascii="仿宋_GB2312" w:hAnsi="仿宋_GB2312" w:eastAsia="仿宋_GB2312" w:cs="仿宋_GB2312"/>
            <w:spacing w:val="-5"/>
            <w:sz w:val="32"/>
            <w:szCs w:val="32"/>
            <w:highlight w:val="none"/>
            <w:lang w:val="en-US" w:eastAsia="zh-CN"/>
          </w:rPr>
          <w:delText>5</w:delText>
        </w:r>
      </w:del>
      <w:r>
        <w:rPr>
          <w:rFonts w:hint="eastAsia" w:ascii="仿宋_GB2312" w:hAnsi="仿宋_GB2312" w:eastAsia="仿宋_GB2312" w:cs="仿宋_GB2312"/>
          <w:spacing w:val="-5"/>
          <w:sz w:val="32"/>
          <w:szCs w:val="32"/>
          <w:highlight w:val="none"/>
        </w:rPr>
        <w:t>日1</w:t>
      </w:r>
      <w:r>
        <w:rPr>
          <w:rFonts w:hint="eastAsia" w:ascii="仿宋_GB2312" w:hAnsi="仿宋_GB2312" w:eastAsia="仿宋_GB2312" w:cs="仿宋_GB2312"/>
          <w:spacing w:val="-5"/>
          <w:sz w:val="32"/>
          <w:szCs w:val="32"/>
          <w:highlight w:val="none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spacing w:val="-5"/>
          <w:sz w:val="32"/>
          <w:szCs w:val="32"/>
          <w:highlight w:val="none"/>
        </w:rPr>
        <w:t>:</w:t>
      </w:r>
      <w:r>
        <w:rPr>
          <w:rFonts w:hint="eastAsia" w:ascii="仿宋_GB2312" w:hAnsi="仿宋_GB2312" w:eastAsia="仿宋_GB2312" w:cs="仿宋_GB2312"/>
          <w:spacing w:val="-5"/>
          <w:sz w:val="32"/>
          <w:szCs w:val="32"/>
          <w:highlight w:val="none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spacing w:val="-5"/>
          <w:sz w:val="32"/>
          <w:szCs w:val="32"/>
          <w:highlight w:val="none"/>
        </w:rPr>
        <w:t>0止。</w:t>
      </w:r>
    </w:p>
    <w:p w14:paraId="45DDF38A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319" w:leftChars="152" w:firstLine="620" w:firstLineChars="200"/>
        <w:textAlignment w:val="baseline"/>
        <w:rPr>
          <w:rFonts w:hint="eastAsia" w:ascii="仿宋_GB2312" w:hAnsi="仿宋_GB2312" w:eastAsia="仿宋_GB2312" w:cs="仿宋_GB2312"/>
          <w:spacing w:val="-5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-5"/>
          <w:sz w:val="32"/>
          <w:szCs w:val="32"/>
        </w:rPr>
        <w:t>2.报名地址：广州市黄埔区长洲岛中山公园前路50号108,</w:t>
      </w:r>
    </w:p>
    <w:p w14:paraId="1E563D80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319" w:leftChars="152" w:firstLine="620" w:firstLineChars="200"/>
        <w:textAlignment w:val="baseline"/>
        <w:rPr>
          <w:rFonts w:hint="eastAsia" w:ascii="仿宋_GB2312" w:hAnsi="仿宋_GB2312" w:eastAsia="仿宋_GB2312" w:cs="仿宋_GB2312"/>
          <w:spacing w:val="-5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-5"/>
          <w:sz w:val="32"/>
          <w:szCs w:val="32"/>
        </w:rPr>
        <w:t>联系人：吴先生。联系电话：</w:t>
      </w:r>
      <w:r>
        <w:rPr>
          <w:rFonts w:hint="eastAsia" w:ascii="仿宋_GB2312" w:hAnsi="仿宋_GB2312" w:eastAsia="仿宋_GB2312" w:cs="仿宋_GB2312"/>
          <w:spacing w:val="-5"/>
          <w:sz w:val="32"/>
          <w:szCs w:val="32"/>
          <w:lang w:val="en-US" w:eastAsia="zh-CN"/>
        </w:rPr>
        <w:t>020-</w:t>
      </w:r>
      <w:r>
        <w:rPr>
          <w:rFonts w:hint="eastAsia" w:ascii="仿宋_GB2312" w:hAnsi="仿宋_GB2312" w:eastAsia="仿宋_GB2312" w:cs="仿宋_GB2312"/>
          <w:spacing w:val="-5"/>
          <w:sz w:val="32"/>
          <w:szCs w:val="32"/>
        </w:rPr>
        <w:t>82494856。</w:t>
      </w:r>
    </w:p>
    <w:p w14:paraId="0ABFBA9B">
      <w:pPr>
        <w:keepNext w:val="0"/>
        <w:keepLines w:val="0"/>
        <w:pageBreakBefore w:val="0"/>
        <w:wordWrap/>
        <w:overflowPunct/>
        <w:topLinePunct w:val="0"/>
        <w:bidi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63062F8F">
      <w:pPr>
        <w:keepNext w:val="0"/>
        <w:keepLines w:val="0"/>
        <w:pageBreakBefore w:val="0"/>
        <w:wordWrap/>
        <w:overflowPunct/>
        <w:topLinePunct w:val="0"/>
        <w:bidi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53011ABF">
      <w:pPr>
        <w:pStyle w:val="2"/>
        <w:keepNext w:val="0"/>
        <w:keepLines w:val="0"/>
        <w:pageBreakBefore w:val="0"/>
        <w:wordWrap/>
        <w:overflowPunct/>
        <w:topLinePunct w:val="0"/>
        <w:bidi w:val="0"/>
        <w:spacing w:line="560" w:lineRule="exact"/>
        <w:ind w:left="690" w:firstLine="636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-1"/>
          <w:position w:val="17"/>
          <w:sz w:val="32"/>
          <w:szCs w:val="32"/>
        </w:rPr>
        <w:t>附件：1.物业租赁竞租标书；</w:t>
      </w:r>
    </w:p>
    <w:p w14:paraId="3A336A72">
      <w:pPr>
        <w:pStyle w:val="2"/>
        <w:keepNext w:val="0"/>
        <w:keepLines w:val="0"/>
        <w:pageBreakBefore w:val="0"/>
        <w:wordWrap/>
        <w:overflowPunct/>
        <w:topLinePunct w:val="0"/>
        <w:bidi w:val="0"/>
        <w:spacing w:line="560" w:lineRule="exact"/>
        <w:ind w:left="1640" w:firstLine="664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6"/>
          <w:sz w:val="32"/>
          <w:szCs w:val="32"/>
        </w:rPr>
        <w:t>2.物业租赁竞租确认书</w:t>
      </w:r>
    </w:p>
    <w:p w14:paraId="74DA8ACB">
      <w:pPr>
        <w:keepNext w:val="0"/>
        <w:keepLines w:val="0"/>
        <w:pageBreakBefore w:val="0"/>
        <w:wordWrap/>
        <w:overflowPunct/>
        <w:topLinePunct w:val="0"/>
        <w:bidi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263CD583">
      <w:pPr>
        <w:keepNext w:val="0"/>
        <w:keepLines w:val="0"/>
        <w:pageBreakBefore w:val="0"/>
        <w:wordWrap/>
        <w:overflowPunct/>
        <w:topLinePunct w:val="0"/>
        <w:bidi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619A3830">
      <w:pPr>
        <w:keepNext w:val="0"/>
        <w:keepLines w:val="0"/>
        <w:pageBreakBefore w:val="0"/>
        <w:wordWrap/>
        <w:overflowPunct/>
        <w:topLinePunct w:val="0"/>
        <w:bidi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002DFD7F">
      <w:pPr>
        <w:pStyle w:val="2"/>
        <w:keepNext w:val="0"/>
        <w:keepLines w:val="0"/>
        <w:pageBreakBefore w:val="0"/>
        <w:wordWrap/>
        <w:overflowPunct/>
        <w:topLinePunct w:val="0"/>
        <w:bidi w:val="0"/>
        <w:spacing w:line="560" w:lineRule="exact"/>
        <w:ind w:firstLine="3006" w:firstLineChars="9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7"/>
          <w:sz w:val="32"/>
          <w:szCs w:val="32"/>
        </w:rPr>
        <w:t>广州市黄埔游艇码头文化旅游有限公司</w:t>
      </w:r>
    </w:p>
    <w:p w14:paraId="50294710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784" w:firstLineChars="200"/>
        <w:jc w:val="center"/>
        <w:textAlignment w:val="baseline"/>
        <w:rPr>
          <w:rFonts w:hint="eastAsia" w:ascii="仿宋_GB2312" w:hAnsi="仿宋_GB2312" w:eastAsia="仿宋_GB2312" w:cs="仿宋_GB2312"/>
          <w:spacing w:val="36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36"/>
          <w:sz w:val="32"/>
          <w:szCs w:val="32"/>
          <w:lang w:val="en-US" w:eastAsia="zh-CN"/>
        </w:rPr>
        <w:t xml:space="preserve">             </w:t>
      </w:r>
      <w:r>
        <w:rPr>
          <w:rFonts w:hint="eastAsia" w:ascii="仿宋_GB2312" w:hAnsi="仿宋_GB2312" w:eastAsia="仿宋_GB2312" w:cs="仿宋_GB2312"/>
          <w:spacing w:val="36"/>
          <w:sz w:val="32"/>
          <w:szCs w:val="32"/>
        </w:rPr>
        <w:t>202</w:t>
      </w:r>
      <w:ins w:id="45" w:author="18942413570" w:date="2026-01-14T18:06:40Z">
        <w:r>
          <w:rPr>
            <w:rFonts w:hint="eastAsia" w:ascii="仿宋_GB2312" w:hAnsi="仿宋_GB2312" w:eastAsia="仿宋_GB2312" w:cs="仿宋_GB2312"/>
            <w:spacing w:val="36"/>
            <w:sz w:val="32"/>
            <w:szCs w:val="32"/>
            <w:lang w:val="en-US" w:eastAsia="zh-CN"/>
          </w:rPr>
          <w:t>6</w:t>
        </w:r>
      </w:ins>
      <w:del w:id="46" w:author="18942413570" w:date="2026-01-14T18:06:39Z">
        <w:r>
          <w:rPr>
            <w:rFonts w:hint="eastAsia" w:ascii="仿宋_GB2312" w:hAnsi="仿宋_GB2312" w:eastAsia="仿宋_GB2312" w:cs="仿宋_GB2312"/>
            <w:spacing w:val="36"/>
            <w:sz w:val="32"/>
            <w:szCs w:val="32"/>
            <w:lang w:val="en-US" w:eastAsia="zh-CN"/>
          </w:rPr>
          <w:delText>5</w:delText>
        </w:r>
      </w:del>
      <w:r>
        <w:rPr>
          <w:rFonts w:hint="eastAsia" w:ascii="仿宋_GB2312" w:hAnsi="仿宋_GB2312" w:eastAsia="仿宋_GB2312" w:cs="仿宋_GB2312"/>
          <w:spacing w:val="36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pacing w:val="36"/>
          <w:sz w:val="32"/>
          <w:szCs w:val="32"/>
          <w:lang w:val="en-US" w:eastAsia="zh-CN"/>
        </w:rPr>
        <w:t>1</w:t>
      </w:r>
      <w:del w:id="47" w:author="18942413570" w:date="2026-01-14T18:06:41Z">
        <w:r>
          <w:rPr>
            <w:rFonts w:hint="eastAsia" w:ascii="仿宋_GB2312" w:hAnsi="仿宋_GB2312" w:eastAsia="仿宋_GB2312" w:cs="仿宋_GB2312"/>
            <w:spacing w:val="36"/>
            <w:sz w:val="32"/>
            <w:szCs w:val="32"/>
            <w:lang w:val="en-US" w:eastAsia="zh-CN"/>
          </w:rPr>
          <w:delText>1</w:delText>
        </w:r>
      </w:del>
      <w:r>
        <w:rPr>
          <w:rFonts w:hint="eastAsia" w:ascii="仿宋_GB2312" w:hAnsi="仿宋_GB2312" w:eastAsia="仿宋_GB2312" w:cs="仿宋_GB2312"/>
          <w:spacing w:val="36"/>
          <w:sz w:val="32"/>
          <w:szCs w:val="32"/>
          <w:lang w:val="en-US" w:eastAsia="zh-CN"/>
        </w:rPr>
        <w:t>月</w:t>
      </w:r>
      <w:ins w:id="48" w:author="18942413570" w:date="2026-01-14T18:06:43Z">
        <w:r>
          <w:rPr>
            <w:rFonts w:hint="eastAsia" w:ascii="仿宋_GB2312" w:hAnsi="仿宋_GB2312" w:eastAsia="仿宋_GB2312" w:cs="仿宋_GB2312"/>
            <w:spacing w:val="36"/>
            <w:sz w:val="32"/>
            <w:szCs w:val="32"/>
            <w:lang w:val="en-US" w:eastAsia="zh-CN"/>
          </w:rPr>
          <w:t>1</w:t>
        </w:r>
      </w:ins>
      <w:ins w:id="49" w:author="18942413570" w:date="2026-01-14T18:07:29Z">
        <w:r>
          <w:rPr>
            <w:rFonts w:hint="eastAsia" w:ascii="仿宋_GB2312" w:hAnsi="仿宋_GB2312" w:eastAsia="仿宋_GB2312" w:cs="仿宋_GB2312"/>
            <w:spacing w:val="36"/>
            <w:sz w:val="32"/>
            <w:szCs w:val="32"/>
            <w:lang w:val="en-US" w:eastAsia="zh-CN"/>
          </w:rPr>
          <w:t>6</w:t>
        </w:r>
      </w:ins>
      <w:del w:id="50" w:author="18942413570" w:date="2026-01-14T18:06:42Z">
        <w:r>
          <w:rPr>
            <w:rFonts w:hint="eastAsia" w:ascii="仿宋_GB2312" w:hAnsi="仿宋_GB2312" w:eastAsia="仿宋_GB2312" w:cs="仿宋_GB2312"/>
            <w:spacing w:val="36"/>
            <w:sz w:val="32"/>
            <w:szCs w:val="32"/>
            <w:lang w:val="en-US" w:eastAsia="zh-CN"/>
          </w:rPr>
          <w:delText>21</w:delText>
        </w:r>
      </w:del>
      <w:r>
        <w:rPr>
          <w:rFonts w:hint="eastAsia" w:ascii="仿宋_GB2312" w:hAnsi="仿宋_GB2312" w:eastAsia="仿宋_GB2312" w:cs="仿宋_GB2312"/>
          <w:spacing w:val="36"/>
          <w:sz w:val="32"/>
          <w:szCs w:val="32"/>
          <w:lang w:val="en-US" w:eastAsia="zh-CN"/>
        </w:rPr>
        <w:t>日</w:t>
      </w:r>
    </w:p>
    <w:p w14:paraId="63BD5160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784" w:firstLineChars="200"/>
        <w:jc w:val="center"/>
        <w:textAlignment w:val="baseline"/>
        <w:rPr>
          <w:rFonts w:hint="eastAsia" w:ascii="仿宋_GB2312" w:hAnsi="仿宋_GB2312" w:eastAsia="仿宋_GB2312" w:cs="仿宋_GB2312"/>
          <w:spacing w:val="36"/>
          <w:sz w:val="32"/>
          <w:szCs w:val="32"/>
          <w:lang w:val="en-US" w:eastAsia="zh-CN"/>
        </w:rPr>
      </w:pPr>
    </w:p>
    <w:p w14:paraId="5DA0C4D6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784" w:firstLineChars="200"/>
        <w:jc w:val="center"/>
        <w:textAlignment w:val="baseline"/>
        <w:rPr>
          <w:rFonts w:hint="eastAsia" w:ascii="仿宋_GB2312" w:hAnsi="仿宋_GB2312" w:eastAsia="仿宋_GB2312" w:cs="仿宋_GB2312"/>
          <w:spacing w:val="36"/>
          <w:sz w:val="32"/>
          <w:szCs w:val="32"/>
          <w:lang w:val="en-US" w:eastAsia="zh-CN"/>
        </w:rPr>
      </w:pPr>
    </w:p>
    <w:p w14:paraId="1FC2DB60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784" w:firstLineChars="200"/>
        <w:jc w:val="center"/>
        <w:textAlignment w:val="baseline"/>
        <w:rPr>
          <w:rFonts w:hint="eastAsia" w:ascii="仿宋_GB2312" w:hAnsi="仿宋_GB2312" w:eastAsia="仿宋_GB2312" w:cs="仿宋_GB2312"/>
          <w:spacing w:val="36"/>
          <w:sz w:val="32"/>
          <w:szCs w:val="32"/>
          <w:lang w:val="en-US" w:eastAsia="zh-CN"/>
        </w:rPr>
      </w:pPr>
    </w:p>
    <w:p w14:paraId="250957D0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784" w:firstLineChars="200"/>
        <w:jc w:val="center"/>
        <w:textAlignment w:val="baseline"/>
        <w:rPr>
          <w:rFonts w:hint="eastAsia" w:ascii="仿宋_GB2312" w:hAnsi="仿宋_GB2312" w:eastAsia="仿宋_GB2312" w:cs="仿宋_GB2312"/>
          <w:spacing w:val="36"/>
          <w:sz w:val="32"/>
          <w:szCs w:val="32"/>
          <w:lang w:val="en-US" w:eastAsia="zh-CN"/>
        </w:rPr>
      </w:pPr>
    </w:p>
    <w:p w14:paraId="2AADDB9F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784" w:firstLineChars="200"/>
        <w:jc w:val="center"/>
        <w:textAlignment w:val="baseline"/>
        <w:rPr>
          <w:rFonts w:hint="eastAsia" w:ascii="仿宋_GB2312" w:hAnsi="仿宋_GB2312" w:eastAsia="仿宋_GB2312" w:cs="仿宋_GB2312"/>
          <w:spacing w:val="36"/>
          <w:sz w:val="32"/>
          <w:szCs w:val="32"/>
          <w:lang w:val="en-US" w:eastAsia="zh-CN"/>
        </w:rPr>
      </w:pPr>
    </w:p>
    <w:p w14:paraId="22128ED4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784" w:firstLineChars="200"/>
        <w:jc w:val="center"/>
        <w:textAlignment w:val="baseline"/>
        <w:rPr>
          <w:rFonts w:hint="eastAsia" w:ascii="仿宋_GB2312" w:hAnsi="仿宋_GB2312" w:eastAsia="仿宋_GB2312" w:cs="仿宋_GB2312"/>
          <w:spacing w:val="36"/>
          <w:sz w:val="32"/>
          <w:szCs w:val="32"/>
          <w:lang w:val="en-US" w:eastAsia="zh-CN"/>
        </w:rPr>
      </w:pPr>
    </w:p>
    <w:p w14:paraId="01100F33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784" w:firstLineChars="200"/>
        <w:jc w:val="center"/>
        <w:textAlignment w:val="baseline"/>
        <w:rPr>
          <w:rFonts w:hint="eastAsia" w:ascii="仿宋_GB2312" w:hAnsi="仿宋_GB2312" w:eastAsia="仿宋_GB2312" w:cs="仿宋_GB2312"/>
          <w:spacing w:val="36"/>
          <w:sz w:val="32"/>
          <w:szCs w:val="32"/>
          <w:lang w:val="en-US" w:eastAsia="zh-CN"/>
        </w:rPr>
      </w:pPr>
    </w:p>
    <w:p w14:paraId="76F92122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784" w:firstLineChars="200"/>
        <w:jc w:val="center"/>
        <w:textAlignment w:val="baseline"/>
        <w:rPr>
          <w:rFonts w:hint="eastAsia" w:ascii="仿宋_GB2312" w:hAnsi="仿宋_GB2312" w:eastAsia="仿宋_GB2312" w:cs="仿宋_GB2312"/>
          <w:spacing w:val="36"/>
          <w:sz w:val="32"/>
          <w:szCs w:val="32"/>
          <w:lang w:val="en-US" w:eastAsia="zh-CN"/>
        </w:rPr>
      </w:pPr>
    </w:p>
    <w:p w14:paraId="4045044C">
      <w:pPr>
        <w:keepNext w:val="0"/>
        <w:keepLines w:val="0"/>
        <w:pageBreakBefore w:val="0"/>
        <w:widowControl w:val="0"/>
        <w:tabs>
          <w:tab w:val="left" w:pos="720"/>
          <w:tab w:val="left" w:pos="108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60" w:lineRule="exact"/>
        <w:jc w:val="both"/>
        <w:textAlignment w:val="auto"/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附件1：</w:t>
      </w:r>
    </w:p>
    <w:p w14:paraId="0AC8A08C">
      <w:pPr>
        <w:keepNext w:val="0"/>
        <w:keepLines w:val="0"/>
        <w:pageBreakBefore w:val="0"/>
        <w:widowControl w:val="0"/>
        <w:tabs>
          <w:tab w:val="left" w:pos="720"/>
          <w:tab w:val="left" w:pos="108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sz w:val="44"/>
          <w:szCs w:val="24"/>
        </w:rPr>
      </w:pPr>
      <w:r>
        <w:rPr>
          <w:rFonts w:hint="eastAsia" w:ascii="方正小标宋简体" w:hAnsi="方正小标宋简体" w:eastAsia="方正小标宋简体" w:cs="方正小标宋简体"/>
          <w:b/>
          <w:sz w:val="44"/>
          <w:szCs w:val="24"/>
        </w:rPr>
        <w:t>物业租赁竞租标书</w:t>
      </w:r>
    </w:p>
    <w:p w14:paraId="67223F8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60" w:lineRule="exact"/>
        <w:textAlignment w:val="auto"/>
        <w:rPr>
          <w:rFonts w:hint="eastAsia" w:ascii="仿宋_GB2312" w:hAnsi="宋体" w:eastAsia="仿宋_GB2312"/>
          <w:sz w:val="32"/>
          <w:szCs w:val="24"/>
        </w:rPr>
      </w:pPr>
    </w:p>
    <w:p w14:paraId="7732C95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60" w:lineRule="exact"/>
        <w:ind w:left="1606" w:hanging="1606" w:hangingChars="500"/>
        <w:textAlignment w:val="auto"/>
        <w:rPr>
          <w:rFonts w:hint="eastAsia" w:ascii="仿宋_GB2312" w:hAnsi="宋体" w:eastAsia="仿宋_GB2312"/>
          <w:sz w:val="32"/>
          <w:szCs w:val="24"/>
          <w:lang w:val="en-US" w:eastAsia="zh-CN"/>
        </w:rPr>
      </w:pPr>
      <w:r>
        <w:rPr>
          <w:rFonts w:hint="eastAsia" w:ascii="仿宋_GB2312" w:hAnsi="宋体" w:eastAsia="仿宋_GB2312"/>
          <w:b/>
          <w:sz w:val="32"/>
          <w:szCs w:val="24"/>
        </w:rPr>
        <w:t>物业地址：</w:t>
      </w:r>
      <w:r>
        <w:rPr>
          <w:rFonts w:hint="eastAsia" w:ascii="仿宋_GB2312" w:hAnsi="宋体" w:eastAsia="仿宋_GB2312"/>
          <w:sz w:val="32"/>
          <w:szCs w:val="24"/>
        </w:rPr>
        <w:t>黄埔区长洲岛中山公园前路</w:t>
      </w:r>
      <w:r>
        <w:rPr>
          <w:rFonts w:hint="default" w:ascii="Times New Roman" w:hAnsi="Times New Roman" w:eastAsia="仿宋_GB2312" w:cs="Times New Roman"/>
          <w:sz w:val="32"/>
          <w:szCs w:val="24"/>
        </w:rPr>
        <w:t>50</w:t>
      </w:r>
      <w:r>
        <w:rPr>
          <w:rFonts w:hint="eastAsia" w:ascii="仿宋_GB2312" w:hAnsi="宋体" w:eastAsia="仿宋_GB2312"/>
          <w:sz w:val="32"/>
          <w:szCs w:val="24"/>
        </w:rPr>
        <w:t>号</w:t>
      </w:r>
    </w:p>
    <w:p w14:paraId="47AB28B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60" w:lineRule="exact"/>
        <w:textAlignment w:val="auto"/>
        <w:rPr>
          <w:rFonts w:hint="eastAsia" w:ascii="仿宋_GB2312" w:hAnsi="宋体" w:eastAsia="仿宋_GB2312"/>
          <w:sz w:val="32"/>
          <w:szCs w:val="24"/>
        </w:rPr>
      </w:pPr>
      <w:r>
        <w:rPr>
          <w:rFonts w:hint="eastAsia" w:ascii="仿宋_GB2312" w:hAnsi="宋体" w:eastAsia="仿宋_GB2312"/>
          <w:b/>
          <w:sz w:val="32"/>
          <w:szCs w:val="24"/>
        </w:rPr>
        <w:t>竞租物业：</w:t>
      </w:r>
      <w:r>
        <w:rPr>
          <w:rFonts w:hint="eastAsia" w:ascii="仿宋_GB2312" w:hAnsi="宋体" w:eastAsia="仿宋_GB2312"/>
          <w:b/>
          <w:sz w:val="32"/>
          <w:szCs w:val="24"/>
          <w:lang w:val="en-US" w:eastAsia="zh-CN"/>
        </w:rPr>
        <w:t>一</w:t>
      </w:r>
      <w:r>
        <w:rPr>
          <w:rFonts w:hint="eastAsia" w:ascii="仿宋_GB2312" w:hAnsi="宋体" w:eastAsia="仿宋_GB2312"/>
          <w:sz w:val="32"/>
          <w:szCs w:val="24"/>
          <w:lang w:val="en-US" w:eastAsia="zh-CN"/>
        </w:rPr>
        <w:t>楼11</w:t>
      </w:r>
      <w:del w:id="51" w:author="18942413570" w:date="2026-01-14T18:17:00Z">
        <w:r>
          <w:rPr>
            <w:rFonts w:hint="default" w:ascii="仿宋_GB2312" w:hAnsi="宋体" w:eastAsia="仿宋_GB2312"/>
            <w:sz w:val="32"/>
            <w:szCs w:val="24"/>
            <w:lang w:val="en-US" w:eastAsia="zh-CN"/>
          </w:rPr>
          <w:delText>5</w:delText>
        </w:r>
      </w:del>
      <w:ins w:id="52" w:author="18942413570" w:date="2026-01-14T18:17:00Z">
        <w:r>
          <w:rPr>
            <w:rFonts w:hint="eastAsia" w:ascii="仿宋_GB2312" w:hAnsi="宋体" w:eastAsia="仿宋_GB2312"/>
            <w:sz w:val="32"/>
            <w:szCs w:val="24"/>
            <w:lang w:val="en-US" w:eastAsia="zh-CN"/>
          </w:rPr>
          <w:t>3</w:t>
        </w:r>
      </w:ins>
      <w:r>
        <w:rPr>
          <w:rFonts w:hint="eastAsia" w:ascii="Times New Roman" w:hAnsi="Times New Roman" w:eastAsia="仿宋_GB2312" w:cs="Times New Roman"/>
          <w:sz w:val="32"/>
          <w:szCs w:val="24"/>
          <w:lang w:val="en-US" w:eastAsia="zh-CN"/>
        </w:rPr>
        <w:t>室，</w:t>
      </w:r>
      <w:del w:id="53" w:author="18942413570" w:date="2026-01-14T18:17:03Z">
        <w:r>
          <w:rPr>
            <w:rFonts w:hint="default" w:ascii="仿宋_GB2312" w:hAnsi="宋体" w:eastAsia="仿宋_GB2312"/>
            <w:sz w:val="32"/>
            <w:szCs w:val="32"/>
            <w:lang w:val="en-US" w:eastAsia="zh-CN"/>
          </w:rPr>
          <w:delText>125</w:delText>
        </w:r>
      </w:del>
      <w:ins w:id="54" w:author="18942413570" w:date="2026-01-14T18:17:03Z">
        <w:r>
          <w:rPr>
            <w:rFonts w:hint="eastAsia" w:ascii="仿宋_GB2312" w:hAnsi="宋体" w:eastAsia="仿宋_GB2312"/>
            <w:sz w:val="32"/>
            <w:szCs w:val="32"/>
            <w:lang w:val="en-US" w:eastAsia="zh-CN"/>
          </w:rPr>
          <w:t>91</w:t>
        </w:r>
      </w:ins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>.1</w:t>
      </w:r>
      <w:ins w:id="55" w:author="18942413570" w:date="2026-01-14T18:17:04Z">
        <w:r>
          <w:rPr>
            <w:rFonts w:hint="eastAsia" w:ascii="仿宋_GB2312" w:hAnsi="宋体" w:eastAsia="仿宋_GB2312"/>
            <w:sz w:val="32"/>
            <w:szCs w:val="32"/>
            <w:lang w:val="en-US" w:eastAsia="zh-CN"/>
          </w:rPr>
          <w:t>1</w:t>
        </w:r>
      </w:ins>
      <w:r>
        <w:rPr>
          <w:rFonts w:hint="eastAsia" w:ascii="Times New Roman" w:hAnsi="Times New Roman" w:eastAsia="仿宋_GB2312" w:cs="Times New Roman"/>
          <w:sz w:val="32"/>
          <w:szCs w:val="24"/>
          <w:lang w:val="en-US" w:eastAsia="zh-CN"/>
        </w:rPr>
        <w:t>㎡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 w14:paraId="3CE08CF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60" w:lineRule="exact"/>
        <w:ind w:right="-733" w:rightChars="-349"/>
        <w:textAlignment w:val="auto"/>
        <w:rPr>
          <w:rFonts w:hint="eastAsia" w:ascii="仿宋_GB2312" w:hAnsi="宋体" w:eastAsia="仿宋_GB2312"/>
          <w:sz w:val="32"/>
          <w:szCs w:val="24"/>
        </w:rPr>
      </w:pPr>
    </w:p>
    <w:p w14:paraId="55C2463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60" w:lineRule="exact"/>
        <w:ind w:right="-733" w:rightChars="-349"/>
        <w:textAlignment w:val="auto"/>
        <w:rPr>
          <w:rFonts w:hint="eastAsia" w:ascii="仿宋_GB2312" w:hAnsi="宋体" w:eastAsia="仿宋_GB2312"/>
          <w:sz w:val="32"/>
          <w:szCs w:val="24"/>
        </w:rPr>
      </w:pPr>
      <w:r>
        <w:rPr>
          <w:rFonts w:hint="eastAsia" w:ascii="仿宋_GB2312" w:hAnsi="宋体" w:eastAsia="仿宋_GB2312"/>
          <w:sz w:val="32"/>
          <w:szCs w:val="24"/>
        </w:rPr>
        <w:t>月租金：月租金单价</w:t>
      </w:r>
      <w:r>
        <w:rPr>
          <w:rFonts w:hint="eastAsia" w:ascii="仿宋_GB2312" w:hAnsi="宋体" w:eastAsia="仿宋_GB2312"/>
          <w:sz w:val="32"/>
          <w:szCs w:val="24"/>
          <w:u w:val="single"/>
        </w:rPr>
        <w:t xml:space="preserve">     </w:t>
      </w:r>
      <w:r>
        <w:rPr>
          <w:rFonts w:hint="eastAsia" w:ascii="仿宋_GB2312" w:hAnsi="宋体" w:eastAsia="仿宋_GB2312"/>
          <w:sz w:val="32"/>
          <w:szCs w:val="24"/>
        </w:rPr>
        <w:t>元/ M</w:t>
      </w:r>
      <w:r>
        <w:rPr>
          <w:rFonts w:hint="eastAsia" w:ascii="仿宋_GB2312" w:hAnsi="宋体" w:eastAsia="仿宋_GB2312"/>
          <w:sz w:val="32"/>
          <w:szCs w:val="24"/>
          <w:vertAlign w:val="superscript"/>
        </w:rPr>
        <w:t>2</w:t>
      </w:r>
      <w:r>
        <w:rPr>
          <w:rFonts w:hint="eastAsia" w:ascii="仿宋_GB2312" w:hAnsi="宋体" w:eastAsia="仿宋_GB2312"/>
          <w:sz w:val="32"/>
          <w:szCs w:val="24"/>
        </w:rPr>
        <w:t>·月，</w:t>
      </w:r>
      <w:r>
        <w:rPr>
          <w:rFonts w:hint="eastAsia" w:ascii="仿宋_GB2312" w:hAnsi="Times New Roman" w:eastAsia="仿宋_GB2312"/>
          <w:sz w:val="32"/>
          <w:szCs w:val="24"/>
        </w:rPr>
        <w:t>物业管理费：</w:t>
      </w:r>
      <w:r>
        <w:rPr>
          <w:rFonts w:hint="default" w:ascii="Times New Roman" w:hAnsi="Times New Roman" w:eastAsia="仿宋_GB2312" w:cs="Times New Roman"/>
          <w:sz w:val="32"/>
          <w:szCs w:val="24"/>
          <w:u w:val="single"/>
          <w:lang w:val="en-US" w:eastAsia="zh-CN"/>
        </w:rPr>
        <w:t>10</w:t>
      </w:r>
      <w:r>
        <w:rPr>
          <w:rFonts w:hint="eastAsia" w:ascii="仿宋_GB2312" w:hAnsi="Times New Roman" w:eastAsia="仿宋_GB2312"/>
          <w:sz w:val="32"/>
          <w:szCs w:val="24"/>
        </w:rPr>
        <w:t>元/</w:t>
      </w:r>
      <w:r>
        <w:rPr>
          <w:rFonts w:hint="eastAsia" w:ascii="仿宋_GB2312" w:hAnsi="宋体" w:eastAsia="仿宋_GB2312"/>
          <w:sz w:val="32"/>
          <w:szCs w:val="24"/>
        </w:rPr>
        <w:t xml:space="preserve"> M</w:t>
      </w:r>
      <w:r>
        <w:rPr>
          <w:rFonts w:hint="eastAsia" w:ascii="仿宋_GB2312" w:hAnsi="宋体" w:eastAsia="仿宋_GB2312"/>
          <w:sz w:val="32"/>
          <w:szCs w:val="24"/>
          <w:vertAlign w:val="superscript"/>
        </w:rPr>
        <w:t>2</w:t>
      </w:r>
      <w:r>
        <w:rPr>
          <w:rFonts w:hint="eastAsia" w:ascii="仿宋_GB2312" w:hAnsi="宋体" w:eastAsia="仿宋_GB2312"/>
          <w:sz w:val="32"/>
          <w:szCs w:val="24"/>
        </w:rPr>
        <w:t>·月</w:t>
      </w:r>
      <w:r>
        <w:rPr>
          <w:rFonts w:hint="eastAsia" w:ascii="仿宋_GB2312" w:hAnsi="Times New Roman" w:eastAsia="仿宋_GB2312"/>
          <w:sz w:val="32"/>
          <w:szCs w:val="24"/>
        </w:rPr>
        <w:t>，</w:t>
      </w:r>
      <w:r>
        <w:rPr>
          <w:rFonts w:hint="eastAsia" w:ascii="仿宋_GB2312" w:hAnsi="宋体" w:eastAsia="仿宋_GB2312"/>
          <w:sz w:val="32"/>
          <w:szCs w:val="24"/>
        </w:rPr>
        <w:t>月租金和管理费总额</w:t>
      </w:r>
      <w:r>
        <w:rPr>
          <w:rFonts w:hint="eastAsia" w:ascii="仿宋_GB2312" w:hAnsi="宋体" w:eastAsia="仿宋_GB2312"/>
          <w:sz w:val="32"/>
          <w:szCs w:val="24"/>
          <w:u w:val="single"/>
        </w:rPr>
        <w:t xml:space="preserve">      </w:t>
      </w:r>
      <w:r>
        <w:rPr>
          <w:rFonts w:hint="eastAsia" w:ascii="仿宋_GB2312" w:hAnsi="宋体" w:eastAsia="仿宋_GB2312"/>
          <w:sz w:val="32"/>
          <w:szCs w:val="24"/>
        </w:rPr>
        <w:t>元/月。</w:t>
      </w:r>
    </w:p>
    <w:p w14:paraId="69DC154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60" w:lineRule="exact"/>
        <w:textAlignment w:val="auto"/>
        <w:rPr>
          <w:rFonts w:hint="eastAsia" w:ascii="仿宋_GB2312" w:hAnsi="宋体" w:eastAsia="仿宋_GB2312"/>
          <w:sz w:val="32"/>
          <w:szCs w:val="24"/>
        </w:rPr>
      </w:pPr>
    </w:p>
    <w:p w14:paraId="4370ABC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60" w:lineRule="exact"/>
        <w:textAlignment w:val="auto"/>
        <w:rPr>
          <w:rFonts w:hint="eastAsia" w:ascii="仿宋_GB2312" w:hAnsi="宋体" w:eastAsia="仿宋_GB2312"/>
          <w:sz w:val="32"/>
          <w:szCs w:val="24"/>
        </w:rPr>
      </w:pPr>
      <w:r>
        <w:rPr>
          <w:rFonts w:hint="eastAsia" w:ascii="仿宋_GB2312" w:hAnsi="宋体" w:eastAsia="仿宋_GB2312"/>
          <w:sz w:val="32"/>
          <w:szCs w:val="24"/>
        </w:rPr>
        <w:t xml:space="preserve">竞租单位（盖章）：    </w:t>
      </w:r>
    </w:p>
    <w:p w14:paraId="4A0E6B8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60" w:lineRule="exact"/>
        <w:textAlignment w:val="auto"/>
        <w:rPr>
          <w:rFonts w:hint="eastAsia" w:ascii="仿宋_GB2312" w:hAnsi="宋体" w:eastAsia="仿宋_GB2312"/>
          <w:sz w:val="32"/>
          <w:szCs w:val="24"/>
        </w:rPr>
      </w:pPr>
      <w:r>
        <w:rPr>
          <w:rFonts w:hint="eastAsia" w:ascii="仿宋_GB2312" w:hAnsi="宋体" w:eastAsia="仿宋_GB2312"/>
          <w:sz w:val="32"/>
          <w:szCs w:val="24"/>
        </w:rPr>
        <w:t xml:space="preserve">             </w:t>
      </w:r>
    </w:p>
    <w:p w14:paraId="0222E7B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60" w:lineRule="exact"/>
        <w:textAlignment w:val="auto"/>
        <w:rPr>
          <w:rFonts w:hint="eastAsia" w:ascii="仿宋_GB2312" w:hAnsi="宋体" w:eastAsia="仿宋_GB2312"/>
          <w:sz w:val="32"/>
          <w:szCs w:val="24"/>
        </w:rPr>
      </w:pPr>
      <w:r>
        <w:rPr>
          <w:rFonts w:hint="eastAsia" w:ascii="仿宋_GB2312" w:hAnsi="宋体" w:eastAsia="仿宋_GB2312"/>
          <w:sz w:val="32"/>
          <w:szCs w:val="24"/>
        </w:rPr>
        <w:t>法定代表人签名：</w:t>
      </w:r>
    </w:p>
    <w:p w14:paraId="50B0A5D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60" w:lineRule="exact"/>
        <w:ind w:firstLine="3360" w:firstLineChars="1050"/>
        <w:textAlignment w:val="auto"/>
        <w:rPr>
          <w:rFonts w:hint="eastAsia" w:ascii="仿宋_GB2312" w:hAnsi="宋体" w:eastAsia="仿宋_GB2312"/>
          <w:sz w:val="32"/>
          <w:szCs w:val="24"/>
        </w:rPr>
      </w:pPr>
      <w:r>
        <w:rPr>
          <w:rFonts w:hint="eastAsia" w:ascii="仿宋_GB2312" w:hAnsi="宋体" w:eastAsia="仿宋_GB2312"/>
          <w:sz w:val="32"/>
          <w:szCs w:val="24"/>
        </w:rPr>
        <w:t>日期：    年    月    日</w:t>
      </w:r>
    </w:p>
    <w:p w14:paraId="0178FF8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60" w:lineRule="exact"/>
        <w:ind w:firstLine="600" w:firstLineChars="200"/>
        <w:textAlignment w:val="auto"/>
        <w:rPr>
          <w:rFonts w:hint="eastAsia" w:ascii="仿宋_GB2312" w:hAnsi="宋体" w:eastAsia="仿宋_GB2312"/>
          <w:sz w:val="30"/>
          <w:szCs w:val="24"/>
        </w:rPr>
      </w:pPr>
    </w:p>
    <w:p w14:paraId="3DEE897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60" w:lineRule="exact"/>
        <w:ind w:firstLine="600" w:firstLineChars="200"/>
        <w:textAlignment w:val="auto"/>
        <w:rPr>
          <w:rFonts w:hint="eastAsia" w:ascii="仿宋_GB2312" w:hAnsi="宋体" w:eastAsia="仿宋_GB2312"/>
          <w:sz w:val="30"/>
          <w:szCs w:val="24"/>
        </w:rPr>
      </w:pPr>
      <w:r>
        <w:rPr>
          <w:rFonts w:hint="eastAsia" w:ascii="仿宋_GB2312" w:hAnsi="宋体" w:eastAsia="仿宋_GB2312"/>
          <w:sz w:val="30"/>
          <w:szCs w:val="24"/>
        </w:rPr>
        <w:t>说明：</w:t>
      </w:r>
    </w:p>
    <w:p w14:paraId="53F86BE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60" w:lineRule="exact"/>
        <w:ind w:firstLine="600" w:firstLineChars="200"/>
        <w:textAlignment w:val="auto"/>
        <w:rPr>
          <w:rFonts w:hint="eastAsia" w:ascii="仿宋_GB2312" w:hAnsi="宋体" w:eastAsia="仿宋_GB2312"/>
          <w:sz w:val="30"/>
          <w:szCs w:val="24"/>
        </w:rPr>
      </w:pPr>
      <w:r>
        <w:rPr>
          <w:rFonts w:hint="eastAsia" w:ascii="仿宋_GB2312" w:hAnsi="宋体" w:eastAsia="仿宋_GB2312"/>
          <w:sz w:val="30"/>
          <w:szCs w:val="24"/>
        </w:rPr>
        <w:t>1、月租金单价不得低于招租单位确定的底价，</w:t>
      </w:r>
      <w:r>
        <w:rPr>
          <w:rFonts w:hint="eastAsia" w:ascii="仿宋_GB2312" w:hAnsi="宋体" w:eastAsia="仿宋_GB2312"/>
          <w:sz w:val="30"/>
          <w:szCs w:val="24"/>
          <w:u w:val="single"/>
        </w:rPr>
        <w:t>并且标书中的报价及内容不得涂改，</w:t>
      </w:r>
      <w:r>
        <w:rPr>
          <w:rFonts w:hint="eastAsia" w:ascii="仿宋_GB2312" w:hAnsi="宋体" w:eastAsia="仿宋_GB2312"/>
          <w:sz w:val="30"/>
          <w:szCs w:val="24"/>
        </w:rPr>
        <w:t>否则，视为无效标书。</w:t>
      </w:r>
    </w:p>
    <w:p w14:paraId="1E994B7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60" w:lineRule="exact"/>
        <w:ind w:firstLine="600" w:firstLineChars="200"/>
        <w:textAlignment w:val="auto"/>
        <w:rPr>
          <w:rFonts w:hint="eastAsia" w:ascii="仿宋_GB2312" w:hAnsi="宋体" w:eastAsia="仿宋_GB2312"/>
          <w:sz w:val="30"/>
          <w:szCs w:val="24"/>
        </w:rPr>
      </w:pPr>
      <w:r>
        <w:rPr>
          <w:rFonts w:hint="eastAsia" w:ascii="仿宋_GB2312" w:hAnsi="宋体" w:eastAsia="仿宋_GB2312"/>
          <w:sz w:val="30"/>
          <w:szCs w:val="24"/>
        </w:rPr>
        <w:t>2、参加竞租的公司名称必须与报名的一致，否则视为无效标书。</w:t>
      </w:r>
    </w:p>
    <w:p w14:paraId="0EF2917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60" w:lineRule="exact"/>
        <w:ind w:firstLine="600" w:firstLineChars="200"/>
        <w:textAlignment w:val="auto"/>
        <w:rPr>
          <w:rFonts w:hint="default" w:ascii="仿宋_GB2312" w:hAnsi="宋体" w:eastAsia="仿宋_GB2312"/>
          <w:sz w:val="30"/>
          <w:szCs w:val="24"/>
          <w:lang w:val="en-US" w:eastAsia="zh-CN"/>
        </w:rPr>
      </w:pPr>
      <w:r>
        <w:rPr>
          <w:rFonts w:hint="eastAsia" w:ascii="仿宋_GB2312" w:hAnsi="宋体" w:eastAsia="仿宋_GB2312"/>
          <w:sz w:val="30"/>
          <w:szCs w:val="24"/>
        </w:rPr>
        <w:t>3、以公司名义报名的，标书必须加盖公司公章，并由法定代表人签名，否则视为无效标书；委托他人竞租的，须有法人签署和盖公章的委托书及受托人身份证原件。</w:t>
      </w:r>
      <w:r>
        <w:rPr>
          <w:rFonts w:hint="eastAsia" w:ascii="仿宋_GB2312" w:hAnsi="宋体" w:eastAsia="仿宋_GB2312"/>
          <w:sz w:val="30"/>
          <w:szCs w:val="24"/>
          <w:lang w:val="en-US" w:eastAsia="zh-CN"/>
        </w:rPr>
        <w:t>并附营业执照。</w:t>
      </w:r>
    </w:p>
    <w:p w14:paraId="25E3496E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784" w:firstLineChars="200"/>
        <w:jc w:val="both"/>
        <w:textAlignment w:val="baseline"/>
        <w:rPr>
          <w:rFonts w:hint="eastAsia" w:ascii="仿宋_GB2312" w:hAnsi="仿宋_GB2312" w:eastAsia="仿宋_GB2312" w:cs="仿宋_GB2312"/>
          <w:spacing w:val="36"/>
          <w:sz w:val="32"/>
          <w:szCs w:val="32"/>
          <w:lang w:val="en-US" w:eastAsia="zh-CN"/>
        </w:rPr>
      </w:pPr>
    </w:p>
    <w:p w14:paraId="0CB893CB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784" w:firstLineChars="200"/>
        <w:jc w:val="center"/>
        <w:textAlignment w:val="baseline"/>
        <w:rPr>
          <w:rFonts w:hint="eastAsia" w:ascii="仿宋_GB2312" w:hAnsi="仿宋_GB2312" w:eastAsia="仿宋_GB2312" w:cs="仿宋_GB2312"/>
          <w:spacing w:val="36"/>
          <w:sz w:val="32"/>
          <w:szCs w:val="32"/>
          <w:lang w:val="en-US" w:eastAsia="zh-CN"/>
        </w:rPr>
      </w:pPr>
    </w:p>
    <w:p w14:paraId="26DBE88A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784" w:firstLineChars="200"/>
        <w:jc w:val="center"/>
        <w:textAlignment w:val="baseline"/>
        <w:rPr>
          <w:rFonts w:hint="eastAsia" w:ascii="仿宋_GB2312" w:hAnsi="仿宋_GB2312" w:eastAsia="仿宋_GB2312" w:cs="仿宋_GB2312"/>
          <w:spacing w:val="36"/>
          <w:sz w:val="32"/>
          <w:szCs w:val="32"/>
          <w:lang w:val="en-US" w:eastAsia="zh-CN"/>
        </w:rPr>
      </w:pPr>
    </w:p>
    <w:p w14:paraId="28643600">
      <w:pPr>
        <w:keepNext w:val="0"/>
        <w:keepLines w:val="0"/>
        <w:pageBreakBefore w:val="0"/>
        <w:widowControl w:val="0"/>
        <w:tabs>
          <w:tab w:val="left" w:pos="63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00" w:lineRule="exact"/>
        <w:jc w:val="both"/>
        <w:textAlignment w:val="auto"/>
        <w:rPr>
          <w:rFonts w:hint="eastAsia" w:ascii="方正小标宋简体" w:hAnsi="方正小标宋简体" w:eastAsia="仿宋_GB2312" w:cs="方正小标宋简体"/>
          <w:b w:val="0"/>
          <w:bCs/>
          <w:sz w:val="44"/>
          <w:szCs w:val="24"/>
          <w:lang w:eastAsia="zh-CN"/>
        </w:rPr>
      </w:pPr>
      <w:r>
        <w:rPr>
          <w:rFonts w:hint="eastAsia" w:ascii="仿宋_GB2312" w:hAnsi="宋体" w:eastAsia="仿宋_GB2312"/>
          <w:sz w:val="32"/>
          <w:szCs w:val="24"/>
          <w:lang w:val="en-US" w:eastAsia="zh-CN"/>
        </w:rPr>
        <w:t>附件2</w:t>
      </w:r>
      <w:r>
        <w:rPr>
          <w:rFonts w:hint="eastAsia" w:ascii="仿宋_GB2312" w:hAnsi="宋体" w:eastAsia="仿宋_GB2312"/>
          <w:sz w:val="32"/>
          <w:szCs w:val="24"/>
          <w:lang w:eastAsia="zh-CN"/>
        </w:rPr>
        <w:t>：</w:t>
      </w:r>
    </w:p>
    <w:p w14:paraId="47BE0B6B">
      <w:pPr>
        <w:keepNext w:val="0"/>
        <w:keepLines w:val="0"/>
        <w:pageBreakBefore w:val="0"/>
        <w:widowControl w:val="0"/>
        <w:tabs>
          <w:tab w:val="left" w:pos="63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2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24"/>
        </w:rPr>
        <w:t>物业租赁竞租确认书</w:t>
      </w:r>
    </w:p>
    <w:p w14:paraId="1047F6D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00" w:lineRule="exact"/>
        <w:textAlignment w:val="auto"/>
        <w:rPr>
          <w:rFonts w:hint="eastAsia" w:ascii="仿宋_GB2312" w:hAnsi="宋体" w:eastAsia="仿宋_GB2312"/>
          <w:sz w:val="32"/>
          <w:szCs w:val="24"/>
        </w:rPr>
      </w:pPr>
    </w:p>
    <w:p w14:paraId="1F4C31C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00" w:lineRule="exact"/>
        <w:ind w:firstLine="566" w:firstLineChars="177"/>
        <w:textAlignment w:val="auto"/>
        <w:rPr>
          <w:rFonts w:hint="eastAsia" w:ascii="仿宋_GB2312" w:hAnsi="宋体" w:eastAsia="仿宋_GB2312"/>
          <w:sz w:val="32"/>
          <w:szCs w:val="24"/>
        </w:rPr>
      </w:pPr>
      <w:r>
        <w:rPr>
          <w:rFonts w:hint="eastAsia" w:ascii="仿宋_GB2312" w:hAnsi="宋体" w:eastAsia="仿宋_GB2312"/>
          <w:sz w:val="32"/>
          <w:szCs w:val="24"/>
        </w:rPr>
        <w:t>黄埔区长洲岛中山公园前路</w:t>
      </w:r>
      <w:r>
        <w:rPr>
          <w:rFonts w:hint="default" w:ascii="Times New Roman" w:hAnsi="Times New Roman" w:eastAsia="仿宋_GB2312" w:cs="Times New Roman"/>
          <w:sz w:val="32"/>
          <w:szCs w:val="24"/>
        </w:rPr>
        <w:t>50</w:t>
      </w:r>
      <w:r>
        <w:rPr>
          <w:rFonts w:hint="eastAsia" w:ascii="仿宋_GB2312" w:hAnsi="宋体" w:eastAsia="仿宋_GB2312"/>
          <w:sz w:val="32"/>
          <w:szCs w:val="24"/>
        </w:rPr>
        <w:t>号</w:t>
      </w:r>
      <w:r>
        <w:rPr>
          <w:rFonts w:hint="eastAsia" w:ascii="仿宋_GB2312" w:hAnsi="宋体" w:eastAsia="仿宋_GB2312"/>
          <w:sz w:val="32"/>
          <w:szCs w:val="24"/>
          <w:lang w:val="en-US" w:eastAsia="zh-CN"/>
        </w:rPr>
        <w:t>一楼11</w:t>
      </w:r>
      <w:del w:id="56" w:author="18942413570" w:date="2026-01-14T18:17:17Z">
        <w:r>
          <w:rPr>
            <w:rFonts w:hint="default" w:ascii="仿宋_GB2312" w:hAnsi="宋体" w:eastAsia="仿宋_GB2312"/>
            <w:sz w:val="32"/>
            <w:szCs w:val="24"/>
            <w:lang w:val="en-US" w:eastAsia="zh-CN"/>
          </w:rPr>
          <w:delText>5</w:delText>
        </w:r>
      </w:del>
      <w:ins w:id="57" w:author="18942413570" w:date="2026-01-14T18:17:17Z">
        <w:r>
          <w:rPr>
            <w:rFonts w:hint="eastAsia" w:ascii="仿宋_GB2312" w:hAnsi="宋体" w:eastAsia="仿宋_GB2312"/>
            <w:sz w:val="32"/>
            <w:szCs w:val="24"/>
            <w:lang w:val="en-US" w:eastAsia="zh-CN"/>
          </w:rPr>
          <w:t>3</w:t>
        </w:r>
      </w:ins>
      <w:r>
        <w:rPr>
          <w:rFonts w:hint="eastAsia" w:ascii="仿宋_GB2312" w:hAnsi="宋体" w:eastAsia="仿宋_GB2312"/>
          <w:sz w:val="32"/>
          <w:szCs w:val="24"/>
        </w:rPr>
        <w:t>室以公开招租竞租的方式选择承租单位，本竞租单位确认已经充分了解该物业的基本情况，并对物业以下招租内容予以同意确认：</w:t>
      </w:r>
    </w:p>
    <w:p w14:paraId="548A3D2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00" w:lineRule="exact"/>
        <w:textAlignment w:val="auto"/>
        <w:rPr>
          <w:rFonts w:hint="eastAsia" w:ascii="仿宋_GB2312" w:hAnsi="仿宋_GB2312" w:eastAsia="仿宋_GB2312" w:cs="仿宋_GB2312"/>
          <w:sz w:val="32"/>
          <w:szCs w:val="24"/>
        </w:rPr>
      </w:pPr>
      <w:r>
        <w:rPr>
          <w:rFonts w:hint="eastAsia" w:ascii="华文仿宋" w:hAnsi="华文仿宋" w:eastAsia="华文仿宋"/>
          <w:sz w:val="32"/>
          <w:szCs w:val="24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24"/>
        </w:rPr>
        <w:t xml:space="preserve"> 我司有以下物业对外公开招租，具体方案如下：</w:t>
      </w:r>
    </w:p>
    <w:p w14:paraId="19CCB60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00" w:lineRule="exact"/>
        <w:textAlignment w:val="auto"/>
        <w:rPr>
          <w:rFonts w:hint="eastAsia" w:ascii="黑体" w:hAnsi="黑体" w:eastAsia="黑体" w:cs="黑体"/>
          <w:b w:val="0"/>
          <w:bCs w:val="0"/>
          <w:sz w:val="32"/>
          <w:szCs w:val="24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24"/>
        </w:rPr>
        <w:t xml:space="preserve">    一、物业基本情况：</w:t>
      </w:r>
    </w:p>
    <w:p w14:paraId="16BC896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00" w:lineRule="exact"/>
        <w:jc w:val="left"/>
        <w:textAlignment w:val="auto"/>
        <w:rPr>
          <w:rFonts w:hint="eastAsia" w:ascii="华文仿宋" w:hAnsi="华文仿宋" w:eastAsia="华文仿宋"/>
          <w:sz w:val="32"/>
          <w:szCs w:val="24"/>
        </w:rPr>
      </w:pPr>
      <w:r>
        <w:rPr>
          <w:rFonts w:hint="eastAsia" w:ascii="华文仿宋" w:hAnsi="华文仿宋" w:eastAsia="华文仿宋"/>
          <w:sz w:val="32"/>
          <w:szCs w:val="24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24"/>
        </w:rPr>
        <w:t xml:space="preserve">   招租物业位于黄埔区长洲</w:t>
      </w:r>
      <w:r>
        <w:rPr>
          <w:rFonts w:hint="eastAsia" w:ascii="仿宋_GB2312" w:hAnsi="宋体" w:eastAsia="仿宋_GB2312"/>
          <w:sz w:val="32"/>
          <w:szCs w:val="24"/>
        </w:rPr>
        <w:t>岛中山公园前路</w:t>
      </w:r>
      <w:r>
        <w:rPr>
          <w:rFonts w:hint="default" w:ascii="Times New Roman" w:hAnsi="Times New Roman" w:eastAsia="仿宋_GB2312" w:cs="Times New Roman"/>
          <w:sz w:val="32"/>
          <w:szCs w:val="24"/>
        </w:rPr>
        <w:t>50</w:t>
      </w:r>
      <w:r>
        <w:rPr>
          <w:rFonts w:hint="eastAsia" w:ascii="仿宋_GB2312" w:hAnsi="宋体" w:eastAsia="仿宋_GB2312"/>
          <w:sz w:val="32"/>
          <w:szCs w:val="24"/>
        </w:rPr>
        <w:t>号</w:t>
      </w:r>
      <w:r>
        <w:rPr>
          <w:rFonts w:hint="eastAsia" w:ascii="仿宋_GB2312" w:hAnsi="宋体" w:eastAsia="仿宋_GB2312"/>
          <w:sz w:val="32"/>
          <w:szCs w:val="24"/>
          <w:lang w:val="en-US" w:eastAsia="zh-CN"/>
        </w:rPr>
        <w:t>一楼11</w:t>
      </w:r>
      <w:del w:id="58" w:author="18942413570" w:date="2026-01-14T18:17:21Z">
        <w:r>
          <w:rPr>
            <w:rFonts w:hint="default" w:ascii="仿宋_GB2312" w:hAnsi="宋体" w:eastAsia="仿宋_GB2312"/>
            <w:sz w:val="32"/>
            <w:szCs w:val="24"/>
            <w:lang w:val="en-US" w:eastAsia="zh-CN"/>
          </w:rPr>
          <w:delText>5</w:delText>
        </w:r>
      </w:del>
      <w:ins w:id="59" w:author="18942413570" w:date="2026-01-14T18:17:21Z">
        <w:r>
          <w:rPr>
            <w:rFonts w:hint="eastAsia" w:ascii="仿宋_GB2312" w:hAnsi="宋体" w:eastAsia="仿宋_GB2312"/>
            <w:sz w:val="32"/>
            <w:szCs w:val="24"/>
            <w:lang w:val="en-US" w:eastAsia="zh-CN"/>
          </w:rPr>
          <w:t>3</w:t>
        </w:r>
      </w:ins>
      <w:r>
        <w:rPr>
          <w:rFonts w:hint="eastAsia" w:ascii="仿宋_GB2312" w:hAnsi="宋体" w:eastAsia="仿宋_GB2312"/>
          <w:sz w:val="32"/>
          <w:szCs w:val="24"/>
        </w:rPr>
        <w:t>室，出租总面积</w:t>
      </w:r>
      <w:del w:id="60" w:author="18942413570" w:date="2026-01-14T18:17:24Z">
        <w:r>
          <w:rPr>
            <w:rFonts w:hint="default" w:ascii="仿宋_GB2312" w:hAnsi="宋体" w:eastAsia="仿宋_GB2312"/>
            <w:sz w:val="32"/>
            <w:szCs w:val="32"/>
            <w:lang w:val="en-US" w:eastAsia="zh-CN"/>
          </w:rPr>
          <w:delText>125</w:delText>
        </w:r>
      </w:del>
      <w:ins w:id="61" w:author="18942413570" w:date="2026-01-14T18:17:24Z">
        <w:r>
          <w:rPr>
            <w:rFonts w:hint="eastAsia" w:ascii="仿宋_GB2312" w:hAnsi="宋体" w:eastAsia="仿宋_GB2312"/>
            <w:sz w:val="32"/>
            <w:szCs w:val="32"/>
            <w:lang w:val="en-US" w:eastAsia="zh-CN"/>
          </w:rPr>
          <w:t>91</w:t>
        </w:r>
      </w:ins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>.</w:t>
      </w:r>
      <w:ins w:id="62" w:author="18942413570" w:date="2026-01-14T18:17:25Z">
        <w:r>
          <w:rPr>
            <w:rFonts w:hint="eastAsia" w:ascii="仿宋_GB2312" w:hAnsi="宋体" w:eastAsia="仿宋_GB2312"/>
            <w:sz w:val="32"/>
            <w:szCs w:val="32"/>
            <w:lang w:val="en-US" w:eastAsia="zh-CN"/>
          </w:rPr>
          <w:t>1</w:t>
        </w:r>
      </w:ins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>1</w:t>
      </w:r>
      <w:r>
        <w:rPr>
          <w:rFonts w:hint="eastAsia" w:ascii="仿宋_GB2312" w:hAnsi="宋体" w:eastAsia="仿宋_GB2312"/>
          <w:sz w:val="32"/>
          <w:szCs w:val="24"/>
        </w:rPr>
        <w:t>㎡，提供永久市政用电用水，已办理土建消防手续。</w:t>
      </w:r>
    </w:p>
    <w:p w14:paraId="7E67455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00" w:lineRule="exact"/>
        <w:textAlignment w:val="auto"/>
        <w:rPr>
          <w:rFonts w:hint="eastAsia" w:ascii="黑体" w:hAnsi="黑体" w:eastAsia="黑体" w:cs="黑体"/>
          <w:b w:val="0"/>
          <w:bCs w:val="0"/>
          <w:color w:val="000000"/>
          <w:sz w:val="32"/>
          <w:szCs w:val="24"/>
        </w:rPr>
      </w:pPr>
      <w:r>
        <w:rPr>
          <w:rFonts w:hint="eastAsia" w:ascii="华文仿宋" w:hAnsi="华文仿宋" w:eastAsia="华文仿宋"/>
          <w:sz w:val="32"/>
          <w:szCs w:val="24"/>
        </w:rPr>
        <w:t xml:space="preserve">  </w:t>
      </w:r>
      <w:r>
        <w:rPr>
          <w:rFonts w:hint="eastAsia" w:ascii="黑体" w:hAnsi="黑体" w:eastAsia="黑体" w:cs="黑体"/>
          <w:b w:val="0"/>
          <w:bCs w:val="0"/>
          <w:sz w:val="32"/>
          <w:szCs w:val="24"/>
        </w:rPr>
        <w:t xml:space="preserve">  二</w:t>
      </w:r>
      <w:r>
        <w:rPr>
          <w:rFonts w:hint="eastAsia" w:ascii="黑体" w:hAnsi="黑体" w:eastAsia="黑体" w:cs="黑体"/>
          <w:b w:val="0"/>
          <w:bCs w:val="0"/>
          <w:color w:val="000000"/>
          <w:sz w:val="32"/>
          <w:szCs w:val="24"/>
        </w:rPr>
        <w:t>、招租基本条件：</w:t>
      </w:r>
    </w:p>
    <w:p w14:paraId="591F34D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00" w:lineRule="exact"/>
        <w:ind w:firstLine="640" w:firstLineChars="200"/>
        <w:textAlignment w:val="auto"/>
        <w:rPr>
          <w:rFonts w:hint="default" w:ascii="Times New Roman" w:hAnsi="Times New Roman" w:eastAsia="仿宋_GB2312"/>
          <w:color w:val="000000"/>
          <w:sz w:val="32"/>
          <w:szCs w:val="24"/>
        </w:rPr>
      </w:pPr>
      <w:r>
        <w:rPr>
          <w:rFonts w:hint="eastAsia" w:ascii="Times New Roman" w:hAnsi="Times New Roman" w:eastAsia="仿宋_GB2312"/>
          <w:color w:val="000000"/>
          <w:sz w:val="32"/>
          <w:szCs w:val="24"/>
        </w:rPr>
        <w:t>1</w:t>
      </w:r>
      <w:r>
        <w:rPr>
          <w:rFonts w:hint="eastAsia" w:ascii="Times New Roman" w:hAnsi="Times New Roman" w:eastAsia="仿宋_GB2312"/>
          <w:color w:val="000000"/>
          <w:sz w:val="32"/>
          <w:szCs w:val="24"/>
          <w:lang w:val="en-US" w:eastAsia="zh-CN"/>
        </w:rPr>
        <w:t>.</w:t>
      </w:r>
      <w:r>
        <w:rPr>
          <w:rFonts w:hint="eastAsia" w:ascii="Times New Roman" w:hAnsi="Times New Roman" w:eastAsia="仿宋_GB2312"/>
          <w:color w:val="000000"/>
          <w:sz w:val="32"/>
          <w:szCs w:val="24"/>
        </w:rPr>
        <w:t>用途：</w:t>
      </w:r>
      <w:r>
        <w:rPr>
          <w:rFonts w:hint="eastAsia" w:ascii="仿宋_GB2312" w:hAnsi="仿宋_GB2312" w:eastAsia="仿宋_GB2312" w:cs="仿宋_GB2312"/>
          <w:sz w:val="32"/>
          <w:szCs w:val="32"/>
        </w:rPr>
        <w:t>办公、商业。</w:t>
      </w:r>
      <w:r>
        <w:rPr>
          <w:rFonts w:hint="eastAsia" w:ascii="Times New Roman" w:hAnsi="Times New Roman" w:eastAsia="仿宋_GB2312"/>
          <w:color w:val="000000"/>
          <w:sz w:val="32"/>
          <w:szCs w:val="24"/>
        </w:rPr>
        <w:t>承租者须依法经营。</w:t>
      </w:r>
    </w:p>
    <w:p w14:paraId="4BE463D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00" w:lineRule="exact"/>
        <w:ind w:firstLine="640" w:firstLineChars="200"/>
        <w:jc w:val="left"/>
        <w:textAlignment w:val="auto"/>
        <w:rPr>
          <w:rFonts w:hint="eastAsia" w:ascii="仿宋_GB2312" w:hAnsi="宋体" w:eastAsia="仿宋_GB2312"/>
          <w:sz w:val="32"/>
          <w:szCs w:val="24"/>
        </w:rPr>
      </w:pPr>
      <w:r>
        <w:rPr>
          <w:rFonts w:hint="eastAsia" w:ascii="Times New Roman" w:hAnsi="Times New Roman" w:eastAsia="仿宋_GB2312"/>
          <w:color w:val="000000"/>
          <w:sz w:val="32"/>
          <w:szCs w:val="24"/>
        </w:rPr>
        <w:t>2</w:t>
      </w:r>
      <w:r>
        <w:rPr>
          <w:rFonts w:hint="eastAsia" w:ascii="Times New Roman" w:hAnsi="Times New Roman" w:eastAsia="仿宋_GB2312"/>
          <w:color w:val="000000"/>
          <w:sz w:val="32"/>
          <w:szCs w:val="24"/>
          <w:lang w:val="en-US" w:eastAsia="zh-CN"/>
        </w:rPr>
        <w:t>.</w:t>
      </w:r>
      <w:r>
        <w:rPr>
          <w:rFonts w:hint="eastAsia" w:ascii="仿宋_GB2312" w:hAnsi="宋体" w:eastAsia="仿宋_GB2312"/>
          <w:sz w:val="32"/>
          <w:szCs w:val="24"/>
        </w:rPr>
        <w:t>招租面积、租赁期限、底价（租金）及免租期如下表：</w:t>
      </w:r>
    </w:p>
    <w:tbl>
      <w:tblPr>
        <w:tblStyle w:val="4"/>
        <w:tblpPr w:leftFromText="180" w:rightFromText="180" w:vertAnchor="text" w:horzAnchor="page" w:tblpX="1367" w:tblpY="179"/>
        <w:tblOverlap w:val="never"/>
        <w:tblW w:w="909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  <w:tblPrChange w:id="63" w:author="18942413570" w:date="2026-01-14T18:18:03Z">
          <w:tblPr>
            <w:tblStyle w:val="4"/>
            <w:tblpPr w:leftFromText="180" w:rightFromText="180" w:vertAnchor="text" w:horzAnchor="page" w:tblpX="1367" w:tblpY="179"/>
            <w:tblOverlap w:val="never"/>
            <w:tblW w:w="9795" w:type="dxa"/>
            <w:jc w:val="center"/>
            <w:tbl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insideH w:val="single" w:color="auto" w:sz="4" w:space="0"/>
              <w:insideV w:val="single" w:color="auto" w:sz="4" w:space="0"/>
            </w:tblBorders>
            <w:tblLayout w:type="fixed"/>
            <w:tblCellMar>
              <w:top w:w="0" w:type="dxa"/>
              <w:left w:w="108" w:type="dxa"/>
              <w:bottom w:w="0" w:type="dxa"/>
              <w:right w:w="108" w:type="dxa"/>
            </w:tblCellMar>
          </w:tblPr>
        </w:tblPrChange>
      </w:tblPr>
      <w:tblGrid>
        <w:gridCol w:w="1937"/>
        <w:gridCol w:w="1580"/>
        <w:gridCol w:w="1443"/>
        <w:gridCol w:w="1059"/>
        <w:gridCol w:w="1858"/>
        <w:gridCol w:w="1221"/>
        <w:tblGridChange w:id="64">
          <w:tblGrid>
            <w:gridCol w:w="2085"/>
            <w:gridCol w:w="1701"/>
            <w:gridCol w:w="1554"/>
            <w:gridCol w:w="1140"/>
            <w:gridCol w:w="2000"/>
            <w:gridCol w:w="1315"/>
          </w:tblGrid>
        </w:tblGridChange>
      </w:tblGrid>
      <w:tr w14:paraId="2AFD81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PrExChange w:id="65" w:author="18942413570" w:date="2026-01-14T18:18:03Z">
            <w:tblPrEx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trHeight w:val="1367" w:hRule="atLeast"/>
          <w:jc w:val="center"/>
          <w:trPrChange w:id="65" w:author="18942413570" w:date="2026-01-14T18:18:03Z">
            <w:trPr>
              <w:trHeight w:val="1474" w:hRule="atLeast"/>
              <w:jc w:val="center"/>
            </w:trPr>
          </w:trPrChange>
        </w:trPr>
        <w:tc>
          <w:tcPr>
            <w:tcW w:w="19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  <w:tcPrChange w:id="66" w:author="18942413570" w:date="2026-01-14T18:18:03Z">
              <w:tcPr>
                <w:tcW w:w="2085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tl2br w:val="nil"/>
                  <w:tr2bl w:val="nil"/>
                </w:tcBorders>
                <w:noWrap w:val="0"/>
                <w:vAlign w:val="center"/>
              </w:tcPr>
            </w:tcPrChange>
          </w:tcPr>
          <w:p w14:paraId="537396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500" w:lineRule="exact"/>
              <w:jc w:val="center"/>
              <w:textAlignment w:val="auto"/>
              <w:rPr>
                <w:rFonts w:hint="eastAsia" w:ascii="Times New Roman" w:hAnsi="Times New Roman" w:eastAsia="仿宋_GB2312"/>
                <w:b/>
                <w:color w:val="000000"/>
                <w:sz w:val="32"/>
                <w:szCs w:val="24"/>
              </w:rPr>
            </w:pPr>
            <w:r>
              <w:rPr>
                <w:rFonts w:hint="eastAsia" w:ascii="Times New Roman" w:hAnsi="Times New Roman" w:eastAsia="仿宋_GB2312"/>
                <w:b/>
                <w:color w:val="000000"/>
                <w:sz w:val="32"/>
                <w:szCs w:val="24"/>
              </w:rPr>
              <w:t>招</w:t>
            </w:r>
            <w:r>
              <w:rPr>
                <w:rFonts w:hint="eastAsia" w:ascii="Times New Roman" w:hAnsi="Times New Roman" w:eastAsia="仿宋_GB2312"/>
                <w:b/>
                <w:color w:val="000000"/>
                <w:sz w:val="32"/>
                <w:szCs w:val="24"/>
                <w:lang w:val="en-US" w:eastAsia="zh-CN"/>
              </w:rPr>
              <w:t>租</w:t>
            </w:r>
            <w:r>
              <w:rPr>
                <w:rFonts w:hint="eastAsia" w:ascii="Times New Roman" w:hAnsi="Times New Roman" w:eastAsia="仿宋_GB2312"/>
                <w:b/>
                <w:color w:val="000000"/>
                <w:sz w:val="32"/>
                <w:szCs w:val="24"/>
              </w:rPr>
              <w:t>单元</w:t>
            </w:r>
          </w:p>
        </w:tc>
        <w:tc>
          <w:tcPr>
            <w:tcW w:w="1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  <w:tcPrChange w:id="67" w:author="18942413570" w:date="2026-01-14T18:18:03Z">
              <w:tcPr>
                <w:tcW w:w="1701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tl2br w:val="nil"/>
                  <w:tr2bl w:val="nil"/>
                </w:tcBorders>
                <w:noWrap w:val="0"/>
                <w:vAlign w:val="center"/>
              </w:tcPr>
            </w:tcPrChange>
          </w:tcPr>
          <w:p w14:paraId="7B5042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500" w:lineRule="exact"/>
              <w:jc w:val="center"/>
              <w:textAlignment w:val="auto"/>
              <w:rPr>
                <w:rFonts w:hint="eastAsia" w:ascii="Times New Roman" w:hAnsi="Times New Roman" w:eastAsia="仿宋_GB2312"/>
                <w:b/>
                <w:color w:val="000000"/>
                <w:sz w:val="32"/>
                <w:szCs w:val="24"/>
              </w:rPr>
            </w:pPr>
            <w:r>
              <w:rPr>
                <w:rFonts w:hint="eastAsia" w:ascii="Times New Roman" w:hAnsi="Times New Roman" w:eastAsia="仿宋_GB2312"/>
                <w:b/>
                <w:color w:val="000000"/>
                <w:sz w:val="32"/>
                <w:szCs w:val="24"/>
              </w:rPr>
              <w:t>面积</w:t>
            </w:r>
            <w:r>
              <w:rPr>
                <w:rFonts w:hint="eastAsia" w:ascii="Times New Roman" w:hAnsi="Times New Roman" w:eastAsia="仿宋_GB2312"/>
                <w:color w:val="000000"/>
                <w:sz w:val="32"/>
                <w:szCs w:val="24"/>
              </w:rPr>
              <w:t>（㎡）</w:t>
            </w:r>
          </w:p>
        </w:tc>
        <w:tc>
          <w:tcPr>
            <w:tcW w:w="1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  <w:tcPrChange w:id="68" w:author="18942413570" w:date="2026-01-14T18:18:03Z">
              <w:tcPr>
                <w:tcW w:w="1554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tl2br w:val="nil"/>
                  <w:tr2bl w:val="nil"/>
                </w:tcBorders>
                <w:noWrap w:val="0"/>
                <w:vAlign w:val="center"/>
              </w:tcPr>
            </w:tcPrChange>
          </w:tcPr>
          <w:p w14:paraId="7071FB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500" w:lineRule="exact"/>
              <w:jc w:val="center"/>
              <w:textAlignment w:val="auto"/>
              <w:rPr>
                <w:rFonts w:hint="default"/>
                <w:sz w:val="21"/>
                <w:szCs w:val="24"/>
              </w:rPr>
            </w:pPr>
            <w:r>
              <w:rPr>
                <w:rFonts w:hint="eastAsia" w:ascii="Times New Roman" w:hAnsi="Times New Roman" w:eastAsia="仿宋_GB2312"/>
                <w:b/>
                <w:color w:val="000000"/>
                <w:sz w:val="32"/>
                <w:szCs w:val="24"/>
              </w:rPr>
              <w:t>现状</w:t>
            </w:r>
          </w:p>
        </w:tc>
        <w:tc>
          <w:tcPr>
            <w:tcW w:w="10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  <w:tcPrChange w:id="69" w:author="18942413570" w:date="2026-01-14T18:18:03Z">
              <w:tcPr>
                <w:tcW w:w="1140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tl2br w:val="nil"/>
                  <w:tr2bl w:val="nil"/>
                </w:tcBorders>
                <w:noWrap w:val="0"/>
                <w:vAlign w:val="center"/>
              </w:tcPr>
            </w:tcPrChange>
          </w:tcPr>
          <w:p w14:paraId="5E6113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500" w:lineRule="exact"/>
              <w:jc w:val="center"/>
              <w:textAlignment w:val="auto"/>
              <w:rPr>
                <w:rFonts w:hint="eastAsia" w:ascii="Times New Roman" w:hAnsi="Times New Roman" w:eastAsia="仿宋_GB2312"/>
                <w:b/>
                <w:color w:val="000000"/>
                <w:sz w:val="32"/>
                <w:szCs w:val="24"/>
              </w:rPr>
            </w:pPr>
            <w:r>
              <w:rPr>
                <w:rFonts w:hint="eastAsia" w:ascii="Times New Roman" w:hAnsi="Times New Roman" w:eastAsia="仿宋_GB2312"/>
                <w:b/>
                <w:color w:val="000000"/>
                <w:sz w:val="32"/>
                <w:szCs w:val="24"/>
              </w:rPr>
              <w:t>租赁</w:t>
            </w:r>
          </w:p>
          <w:p w14:paraId="5DAA62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500" w:lineRule="exact"/>
              <w:jc w:val="center"/>
              <w:textAlignment w:val="auto"/>
              <w:rPr>
                <w:rFonts w:hint="eastAsia" w:ascii="Times New Roman" w:hAnsi="Times New Roman" w:eastAsia="宋体"/>
                <w:sz w:val="21"/>
                <w:szCs w:val="24"/>
              </w:rPr>
            </w:pPr>
            <w:r>
              <w:rPr>
                <w:rFonts w:hint="eastAsia" w:ascii="Times New Roman" w:hAnsi="Times New Roman" w:eastAsia="仿宋_GB2312"/>
                <w:b/>
                <w:color w:val="000000"/>
                <w:sz w:val="32"/>
                <w:szCs w:val="24"/>
              </w:rPr>
              <w:t>期限</w:t>
            </w:r>
          </w:p>
        </w:tc>
        <w:tc>
          <w:tcPr>
            <w:tcW w:w="18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  <w:tcPrChange w:id="70" w:author="18942413570" w:date="2026-01-14T18:18:03Z">
              <w:tcPr>
                <w:tcW w:w="2000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tl2br w:val="nil"/>
                  <w:tr2bl w:val="nil"/>
                </w:tcBorders>
                <w:noWrap w:val="0"/>
                <w:vAlign w:val="center"/>
              </w:tcPr>
            </w:tcPrChange>
          </w:tcPr>
          <w:p w14:paraId="3BD1A1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500" w:lineRule="exact"/>
              <w:jc w:val="center"/>
              <w:textAlignment w:val="auto"/>
              <w:rPr>
                <w:rFonts w:hint="eastAsia" w:ascii="Times New Roman" w:hAnsi="Times New Roman" w:eastAsia="仿宋_GB2312"/>
                <w:b/>
                <w:color w:val="000000"/>
                <w:sz w:val="32"/>
                <w:szCs w:val="24"/>
              </w:rPr>
            </w:pPr>
            <w:r>
              <w:rPr>
                <w:rFonts w:hint="eastAsia" w:ascii="Times New Roman" w:hAnsi="Times New Roman" w:eastAsia="仿宋_GB2312"/>
                <w:b/>
                <w:color w:val="000000"/>
                <w:sz w:val="32"/>
                <w:szCs w:val="24"/>
              </w:rPr>
              <w:t>底价</w:t>
            </w:r>
          </w:p>
          <w:p w14:paraId="2A16A6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500" w:lineRule="exact"/>
              <w:jc w:val="center"/>
              <w:textAlignment w:val="auto"/>
              <w:rPr>
                <w:rFonts w:hint="eastAsia" w:ascii="Times New Roman" w:hAnsi="Times New Roman" w:eastAsia="仿宋_GB2312"/>
                <w:b/>
                <w:color w:val="000000"/>
                <w:sz w:val="32"/>
                <w:szCs w:val="24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8"/>
                <w:szCs w:val="24"/>
              </w:rPr>
              <w:t>（元/㎡/月）</w:t>
            </w:r>
          </w:p>
        </w:tc>
        <w:tc>
          <w:tcPr>
            <w:tcW w:w="12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  <w:tcPrChange w:id="71" w:author="18942413570" w:date="2026-01-14T18:18:03Z">
              <w:tcPr>
                <w:tcW w:w="1315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tl2br w:val="nil"/>
                  <w:tr2bl w:val="nil"/>
                </w:tcBorders>
                <w:noWrap w:val="0"/>
                <w:vAlign w:val="center"/>
              </w:tcPr>
            </w:tcPrChange>
          </w:tcPr>
          <w:p w14:paraId="6FC4E5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500" w:lineRule="exact"/>
              <w:jc w:val="center"/>
              <w:textAlignment w:val="auto"/>
              <w:rPr>
                <w:rFonts w:hint="eastAsia" w:ascii="Times New Roman" w:hAnsi="Times New Roman" w:eastAsia="仿宋_GB2312"/>
                <w:b/>
                <w:color w:val="000000"/>
                <w:sz w:val="32"/>
                <w:szCs w:val="24"/>
              </w:rPr>
            </w:pPr>
            <w:r>
              <w:rPr>
                <w:rFonts w:hint="eastAsia" w:ascii="Times New Roman" w:hAnsi="Times New Roman" w:eastAsia="仿宋_GB2312"/>
                <w:b/>
                <w:color w:val="000000"/>
                <w:sz w:val="32"/>
                <w:szCs w:val="24"/>
              </w:rPr>
              <w:t>装修免租期</w:t>
            </w:r>
          </w:p>
        </w:tc>
      </w:tr>
      <w:tr w14:paraId="63344B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PrExChange w:id="72" w:author="18942413570" w:date="2026-01-14T18:18:03Z">
            <w:tblPrEx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trHeight w:val="1022" w:hRule="atLeast"/>
          <w:jc w:val="center"/>
          <w:trPrChange w:id="72" w:author="18942413570" w:date="2026-01-14T18:18:03Z">
            <w:trPr>
              <w:trHeight w:val="1099" w:hRule="atLeast"/>
              <w:jc w:val="center"/>
            </w:trPr>
          </w:trPrChange>
        </w:trPr>
        <w:tc>
          <w:tcPr>
            <w:tcW w:w="19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  <w:tcPrChange w:id="73" w:author="18942413570" w:date="2026-01-14T18:18:03Z">
              <w:tcPr>
                <w:tcW w:w="2085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tl2br w:val="nil"/>
                  <w:tr2bl w:val="nil"/>
                </w:tcBorders>
                <w:noWrap w:val="0"/>
                <w:vAlign w:val="center"/>
              </w:tcPr>
            </w:tcPrChange>
          </w:tcPr>
          <w:p w14:paraId="7007F98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500" w:lineRule="exact"/>
              <w:jc w:val="center"/>
              <w:textAlignment w:val="auto"/>
              <w:rPr>
                <w:rFonts w:hint="default" w:ascii="仿宋_GB2312" w:hAnsi="宋体" w:eastAsia="仿宋_GB2312"/>
                <w:sz w:val="32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32"/>
                <w:szCs w:val="24"/>
                <w:lang w:val="en-US" w:eastAsia="zh-CN"/>
              </w:rPr>
              <w:t>一楼11</w:t>
            </w:r>
            <w:del w:id="74" w:author="18942413570" w:date="2026-01-14T18:17:28Z">
              <w:r>
                <w:rPr>
                  <w:rFonts w:hint="default" w:ascii="仿宋_GB2312" w:hAnsi="宋体" w:eastAsia="仿宋_GB2312"/>
                  <w:sz w:val="32"/>
                  <w:szCs w:val="24"/>
                  <w:lang w:val="en-US" w:eastAsia="zh-CN"/>
                </w:rPr>
                <w:delText>5</w:delText>
              </w:r>
            </w:del>
            <w:ins w:id="75" w:author="18942413570" w:date="2026-01-14T18:17:28Z">
              <w:r>
                <w:rPr>
                  <w:rFonts w:hint="eastAsia" w:ascii="仿宋_GB2312" w:hAnsi="宋体" w:eastAsia="仿宋_GB2312"/>
                  <w:sz w:val="32"/>
                  <w:szCs w:val="24"/>
                  <w:lang w:val="en-US" w:eastAsia="zh-CN"/>
                </w:rPr>
                <w:t>3</w:t>
              </w:r>
            </w:ins>
            <w:r>
              <w:rPr>
                <w:rFonts w:hint="eastAsia" w:ascii="仿宋_GB2312" w:hAnsi="宋体" w:eastAsia="仿宋_GB2312"/>
                <w:sz w:val="32"/>
                <w:szCs w:val="24"/>
                <w:lang w:val="en-US" w:eastAsia="zh-CN"/>
              </w:rPr>
              <w:t>室</w:t>
            </w:r>
          </w:p>
        </w:tc>
        <w:tc>
          <w:tcPr>
            <w:tcW w:w="1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  <w:tcPrChange w:id="76" w:author="18942413570" w:date="2026-01-14T18:18:03Z">
              <w:tcPr>
                <w:tcW w:w="1701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tl2br w:val="nil"/>
                  <w:tr2bl w:val="nil"/>
                </w:tcBorders>
                <w:noWrap w:val="0"/>
                <w:vAlign w:val="center"/>
              </w:tcPr>
            </w:tcPrChange>
          </w:tcPr>
          <w:p w14:paraId="05E9369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500" w:lineRule="exact"/>
              <w:jc w:val="center"/>
              <w:textAlignment w:val="auto"/>
              <w:rPr>
                <w:rFonts w:hint="default" w:ascii="仿宋_GB2312" w:hAnsi="宋体" w:eastAsia="仿宋_GB2312"/>
                <w:sz w:val="32"/>
                <w:szCs w:val="24"/>
                <w:lang w:val="en-US" w:eastAsia="zh-CN"/>
              </w:rPr>
            </w:pPr>
            <w:del w:id="77" w:author="18942413570" w:date="2026-01-14T18:17:31Z">
              <w:r>
                <w:rPr>
                  <w:rFonts w:hint="default" w:ascii="仿宋_GB2312" w:hAnsi="宋体" w:eastAsia="仿宋_GB2312"/>
                  <w:sz w:val="32"/>
                  <w:szCs w:val="24"/>
                  <w:lang w:val="en-US" w:eastAsia="zh-CN"/>
                </w:rPr>
                <w:delText>125</w:delText>
              </w:r>
            </w:del>
            <w:ins w:id="78" w:author="18942413570" w:date="2026-01-14T18:17:31Z">
              <w:r>
                <w:rPr>
                  <w:rFonts w:hint="eastAsia" w:ascii="仿宋_GB2312" w:hAnsi="宋体" w:eastAsia="仿宋_GB2312"/>
                  <w:sz w:val="32"/>
                  <w:szCs w:val="24"/>
                  <w:lang w:val="en-US" w:eastAsia="zh-CN"/>
                </w:rPr>
                <w:t>91</w:t>
              </w:r>
            </w:ins>
            <w:r>
              <w:rPr>
                <w:rFonts w:hint="eastAsia" w:ascii="仿宋_GB2312" w:hAnsi="宋体" w:eastAsia="仿宋_GB2312"/>
                <w:sz w:val="32"/>
                <w:szCs w:val="24"/>
                <w:lang w:val="en-US" w:eastAsia="zh-CN"/>
              </w:rPr>
              <w:t>.</w:t>
            </w:r>
            <w:ins w:id="79" w:author="18942413570" w:date="2026-01-14T18:17:32Z">
              <w:r>
                <w:rPr>
                  <w:rFonts w:hint="eastAsia" w:ascii="仿宋_GB2312" w:hAnsi="宋体" w:eastAsia="仿宋_GB2312"/>
                  <w:sz w:val="32"/>
                  <w:szCs w:val="24"/>
                  <w:lang w:val="en-US" w:eastAsia="zh-CN"/>
                </w:rPr>
                <w:t>1</w:t>
              </w:r>
            </w:ins>
            <w:r>
              <w:rPr>
                <w:rFonts w:hint="eastAsia" w:ascii="仿宋_GB2312" w:hAnsi="宋体" w:eastAsia="仿宋_GB2312"/>
                <w:sz w:val="32"/>
                <w:szCs w:val="24"/>
                <w:lang w:val="en-US" w:eastAsia="zh-CN"/>
              </w:rPr>
              <w:t>1</w:t>
            </w:r>
          </w:p>
        </w:tc>
        <w:tc>
          <w:tcPr>
            <w:tcW w:w="1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  <w:tcPrChange w:id="80" w:author="18942413570" w:date="2026-01-14T18:18:03Z">
              <w:tcPr>
                <w:tcW w:w="1554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tl2br w:val="nil"/>
                  <w:tr2bl w:val="nil"/>
                </w:tcBorders>
                <w:noWrap w:val="0"/>
                <w:vAlign w:val="center"/>
              </w:tcPr>
            </w:tcPrChange>
          </w:tcPr>
          <w:p w14:paraId="067E1EF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500" w:lineRule="exact"/>
              <w:jc w:val="center"/>
              <w:textAlignment w:val="auto"/>
              <w:rPr>
                <w:rFonts w:hint="default" w:ascii="仿宋_GB2312" w:hAnsi="宋体" w:eastAsia="仿宋_GB2312"/>
                <w:sz w:val="32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32"/>
                <w:szCs w:val="24"/>
                <w:lang w:val="en-US" w:eastAsia="zh-CN"/>
              </w:rPr>
              <w:t>简装</w:t>
            </w:r>
          </w:p>
        </w:tc>
        <w:tc>
          <w:tcPr>
            <w:tcW w:w="10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  <w:tcPrChange w:id="81" w:author="18942413570" w:date="2026-01-14T18:18:03Z">
              <w:tcPr>
                <w:tcW w:w="1140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tl2br w:val="nil"/>
                  <w:tr2bl w:val="nil"/>
                </w:tcBorders>
                <w:noWrap w:val="0"/>
                <w:vAlign w:val="center"/>
              </w:tcPr>
            </w:tcPrChange>
          </w:tcPr>
          <w:p w14:paraId="3D445FB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500" w:lineRule="exact"/>
              <w:jc w:val="center"/>
              <w:textAlignment w:val="auto"/>
              <w:rPr>
                <w:rFonts w:hint="eastAsia" w:ascii="仿宋_GB2312" w:hAnsi="宋体" w:eastAsia="仿宋_GB2312"/>
                <w:sz w:val="32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32"/>
                <w:szCs w:val="24"/>
                <w:lang w:val="en-US" w:eastAsia="zh-CN"/>
              </w:rPr>
              <w:t>6年</w:t>
            </w:r>
          </w:p>
        </w:tc>
        <w:tc>
          <w:tcPr>
            <w:tcW w:w="18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  <w:tcPrChange w:id="82" w:author="18942413570" w:date="2026-01-14T18:18:03Z">
              <w:tcPr>
                <w:tcW w:w="2000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tl2br w:val="nil"/>
                  <w:tr2bl w:val="nil"/>
                </w:tcBorders>
                <w:noWrap w:val="0"/>
                <w:vAlign w:val="center"/>
              </w:tcPr>
            </w:tcPrChange>
          </w:tcPr>
          <w:p w14:paraId="77F15C6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500" w:lineRule="exact"/>
              <w:jc w:val="center"/>
              <w:textAlignment w:val="auto"/>
              <w:rPr>
                <w:rFonts w:hint="default" w:ascii="仿宋_GB2312" w:hAnsi="宋体" w:eastAsia="仿宋_GB2312"/>
                <w:sz w:val="32"/>
                <w:szCs w:val="24"/>
                <w:lang w:val="en-US" w:eastAsia="zh-CN"/>
              </w:rPr>
            </w:pPr>
            <w:del w:id="83" w:author="18942413570" w:date="2026-01-14T18:17:56Z">
              <w:r>
                <w:rPr>
                  <w:rFonts w:hint="default" w:ascii="仿宋_GB2312" w:hAnsi="宋体" w:eastAsia="仿宋_GB2312"/>
                  <w:sz w:val="32"/>
                  <w:szCs w:val="24"/>
                  <w:lang w:val="en-US" w:eastAsia="zh-CN"/>
                </w:rPr>
                <w:delText>32</w:delText>
              </w:r>
            </w:del>
            <w:ins w:id="84" w:author="18942413570" w:date="2026-01-14T18:17:56Z">
              <w:r>
                <w:rPr>
                  <w:rFonts w:hint="eastAsia" w:ascii="仿宋_GB2312" w:hAnsi="宋体" w:eastAsia="仿宋_GB2312"/>
                  <w:sz w:val="32"/>
                  <w:szCs w:val="24"/>
                  <w:lang w:val="en-US" w:eastAsia="zh-CN"/>
                </w:rPr>
                <w:t>55</w:t>
              </w:r>
            </w:ins>
          </w:p>
        </w:tc>
        <w:tc>
          <w:tcPr>
            <w:tcW w:w="12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  <w:tcPrChange w:id="85" w:author="18942413570" w:date="2026-01-14T18:18:03Z">
              <w:tcPr>
                <w:tcW w:w="1315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tl2br w:val="nil"/>
                  <w:tr2bl w:val="nil"/>
                </w:tcBorders>
                <w:noWrap w:val="0"/>
                <w:vAlign w:val="center"/>
              </w:tcPr>
            </w:tcPrChange>
          </w:tcPr>
          <w:p w14:paraId="74212CB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500" w:lineRule="exact"/>
              <w:jc w:val="center"/>
              <w:textAlignment w:val="auto"/>
              <w:rPr>
                <w:rFonts w:hint="default" w:ascii="仿宋_GB2312" w:hAnsi="宋体" w:eastAsia="仿宋_GB2312"/>
                <w:sz w:val="32"/>
                <w:szCs w:val="24"/>
                <w:lang w:val="en-US" w:eastAsia="zh-CN"/>
              </w:rPr>
            </w:pPr>
            <w:del w:id="86" w:author="18942413570" w:date="2026-01-14T18:18:06Z">
              <w:r>
                <w:rPr>
                  <w:rFonts w:hint="default" w:ascii="仿宋_GB2312" w:hAnsi="宋体" w:eastAsia="仿宋_GB2312"/>
                  <w:sz w:val="32"/>
                  <w:szCs w:val="24"/>
                  <w:lang w:val="en-US" w:eastAsia="zh-CN"/>
                </w:rPr>
                <w:delText>3个月</w:delText>
              </w:r>
            </w:del>
            <w:ins w:id="87" w:author="18942413570" w:date="2026-01-14T18:18:06Z">
              <w:r>
                <w:rPr>
                  <w:rFonts w:hint="eastAsia" w:ascii="仿宋_GB2312" w:hAnsi="宋体" w:eastAsia="仿宋_GB2312"/>
                  <w:sz w:val="32"/>
                  <w:szCs w:val="24"/>
                  <w:lang w:val="en-US" w:eastAsia="zh-CN"/>
                </w:rPr>
                <w:t>无</w:t>
              </w:r>
            </w:ins>
            <w:ins w:id="88" w:author="18942413570" w:date="2026-01-14T18:18:10Z">
              <w:r>
                <w:rPr>
                  <w:rFonts w:hint="eastAsia" w:ascii="仿宋_GB2312" w:hAnsi="宋体" w:eastAsia="仿宋_GB2312"/>
                  <w:sz w:val="32"/>
                  <w:szCs w:val="24"/>
                  <w:lang w:val="en-US" w:eastAsia="zh-CN"/>
                </w:rPr>
                <w:t>免租期</w:t>
              </w:r>
            </w:ins>
          </w:p>
        </w:tc>
      </w:tr>
      <w:tr w14:paraId="4829A6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PrExChange w:id="89" w:author="18942413570" w:date="2026-01-14T18:18:03Z">
            <w:tblPrEx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trHeight w:val="708" w:hRule="atLeast"/>
          <w:jc w:val="center"/>
          <w:trPrChange w:id="89" w:author="18942413570" w:date="2026-01-14T18:18:03Z">
            <w:trPr>
              <w:trHeight w:val="748" w:hRule="atLeast"/>
              <w:jc w:val="center"/>
            </w:trPr>
          </w:trPrChange>
        </w:trPr>
        <w:tc>
          <w:tcPr>
            <w:tcW w:w="19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  <w:tcPrChange w:id="90" w:author="18942413570" w:date="2026-01-14T18:18:03Z">
              <w:tcPr>
                <w:tcW w:w="2085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tl2br w:val="nil"/>
                  <w:tr2bl w:val="nil"/>
                </w:tcBorders>
                <w:noWrap w:val="0"/>
                <w:vAlign w:val="center"/>
              </w:tcPr>
            </w:tcPrChange>
          </w:tcPr>
          <w:p w14:paraId="48FFC32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500" w:lineRule="exact"/>
              <w:jc w:val="center"/>
              <w:textAlignment w:val="auto"/>
              <w:rPr>
                <w:rFonts w:hint="eastAsia" w:ascii="仿宋_GB2312" w:hAnsi="宋体" w:eastAsia="仿宋_GB2312"/>
                <w:sz w:val="32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32"/>
                <w:szCs w:val="24"/>
                <w:lang w:val="en-US" w:eastAsia="zh-CN"/>
              </w:rPr>
              <w:t>说明</w:t>
            </w:r>
          </w:p>
        </w:tc>
        <w:tc>
          <w:tcPr>
            <w:tcW w:w="716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  <w:tcPrChange w:id="91" w:author="18942413570" w:date="2026-01-14T18:18:03Z">
              <w:tcPr>
                <w:tcW w:w="7710" w:type="dxa"/>
                <w:gridSpan w:val="5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tl2br w:val="nil"/>
                  <w:tr2bl w:val="nil"/>
                </w:tcBorders>
                <w:noWrap w:val="0"/>
                <w:vAlign w:val="center"/>
              </w:tcPr>
            </w:tcPrChange>
          </w:tcPr>
          <w:p w14:paraId="4DE7949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500" w:lineRule="exact"/>
              <w:jc w:val="center"/>
              <w:textAlignment w:val="auto"/>
              <w:rPr>
                <w:rFonts w:hint="eastAsia" w:ascii="仿宋_GB2312" w:hAnsi="宋体" w:eastAsia="仿宋_GB2312"/>
                <w:sz w:val="32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32"/>
                <w:szCs w:val="24"/>
                <w:lang w:val="en-US" w:eastAsia="zh-CN"/>
              </w:rPr>
              <w:t>优先使用180平中控空间作为活动场地。</w:t>
            </w:r>
          </w:p>
        </w:tc>
      </w:tr>
    </w:tbl>
    <w:p w14:paraId="1A58529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00" w:lineRule="exact"/>
        <w:textAlignment w:val="auto"/>
        <w:rPr>
          <w:rFonts w:hint="eastAsia" w:ascii="仿宋_GB2312" w:hAnsi="Times New Roman" w:eastAsia="仿宋_GB2312"/>
          <w:sz w:val="32"/>
          <w:szCs w:val="24"/>
        </w:rPr>
      </w:pPr>
      <w:r>
        <w:rPr>
          <w:rFonts w:hint="eastAsia" w:ascii="仿宋_GB2312" w:hAnsi="宋体" w:eastAsia="仿宋_GB2312"/>
          <w:sz w:val="32"/>
          <w:szCs w:val="24"/>
        </w:rPr>
        <w:t xml:space="preserve">    备注：租金底价按评估价执行，</w:t>
      </w:r>
      <w:r>
        <w:rPr>
          <w:rFonts w:hint="eastAsia" w:ascii="仿宋_GB2312" w:hAnsi="Times New Roman" w:eastAsia="仿宋_GB2312"/>
          <w:sz w:val="32"/>
          <w:szCs w:val="24"/>
        </w:rPr>
        <w:t>物业管理费：</w:t>
      </w:r>
      <w:r>
        <w:rPr>
          <w:rFonts w:hint="default" w:ascii="Times New Roman" w:hAnsi="Times New Roman" w:eastAsia="仿宋_GB2312" w:cs="Times New Roman"/>
          <w:sz w:val="32"/>
          <w:szCs w:val="24"/>
        </w:rPr>
        <w:t>10</w:t>
      </w:r>
      <w:r>
        <w:rPr>
          <w:rFonts w:hint="eastAsia" w:ascii="仿宋_GB2312" w:hAnsi="Times New Roman" w:eastAsia="仿宋_GB2312"/>
          <w:sz w:val="32"/>
          <w:szCs w:val="24"/>
        </w:rPr>
        <w:t>元/㎡/月。</w:t>
      </w:r>
    </w:p>
    <w:p w14:paraId="634951C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00" w:lineRule="exact"/>
        <w:jc w:val="both"/>
        <w:textAlignment w:val="auto"/>
        <w:rPr>
          <w:rFonts w:hint="eastAsia" w:ascii="仿宋_GB2312" w:hAnsi="宋体" w:eastAsia="仿宋_GB2312"/>
          <w:sz w:val="32"/>
          <w:szCs w:val="24"/>
        </w:rPr>
      </w:pPr>
      <w:r>
        <w:rPr>
          <w:rFonts w:hint="eastAsia" w:ascii="仿宋_GB2312" w:hAnsi="宋体" w:eastAsia="仿宋_GB2312"/>
          <w:sz w:val="32"/>
          <w:szCs w:val="24"/>
        </w:rPr>
        <w:t xml:space="preserve">    招租单位不承担因产权和房屋安全问题引起的任何责任。招租单位按现状招租，物业的消防、装修、改建报建手续由中标者申报自行解决，招租单位不承担由此引起的任何责任。</w:t>
      </w:r>
    </w:p>
    <w:p w14:paraId="0CCD746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00" w:lineRule="exact"/>
        <w:jc w:val="both"/>
        <w:textAlignment w:val="auto"/>
        <w:rPr>
          <w:rFonts w:hint="eastAsia" w:ascii="仿宋_GB2312" w:hAnsi="宋体" w:eastAsia="仿宋_GB2312"/>
          <w:sz w:val="32"/>
          <w:szCs w:val="24"/>
        </w:rPr>
      </w:pPr>
      <w:r>
        <w:rPr>
          <w:rFonts w:hint="eastAsia" w:ascii="Times New Roman" w:hAnsi="Times New Roman" w:eastAsia="仿宋_GB2312"/>
          <w:color w:val="000000"/>
          <w:sz w:val="32"/>
          <w:szCs w:val="24"/>
        </w:rPr>
        <w:t xml:space="preserve">    出租屋管理费由承租人缴纳。</w:t>
      </w:r>
    </w:p>
    <w:p w14:paraId="54A1095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00" w:lineRule="exact"/>
        <w:ind w:firstLine="640" w:firstLineChars="200"/>
        <w:textAlignment w:val="auto"/>
        <w:rPr>
          <w:rFonts w:hint="eastAsia" w:ascii="黑体" w:hAnsi="宋体" w:eastAsia="黑体"/>
          <w:sz w:val="32"/>
          <w:szCs w:val="24"/>
        </w:rPr>
      </w:pPr>
      <w:r>
        <w:rPr>
          <w:rFonts w:hint="eastAsia" w:ascii="黑体" w:hAnsi="宋体" w:eastAsia="黑体"/>
          <w:sz w:val="32"/>
          <w:szCs w:val="24"/>
        </w:rPr>
        <w:t>二、租赁物业的基本条件</w:t>
      </w:r>
    </w:p>
    <w:p w14:paraId="68CCA52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00" w:lineRule="exact"/>
        <w:ind w:firstLine="640" w:firstLineChars="200"/>
        <w:textAlignment w:val="auto"/>
        <w:rPr>
          <w:rFonts w:hint="eastAsia" w:ascii="仿宋_GB2312" w:hAnsi="宋体" w:eastAsia="仿宋_GB2312"/>
          <w:sz w:val="32"/>
          <w:szCs w:val="24"/>
        </w:rPr>
      </w:pPr>
      <w:r>
        <w:rPr>
          <w:rFonts w:hint="default" w:ascii="Times New Roman" w:hAnsi="Times New Roman" w:eastAsia="仿宋_GB2312" w:cs="Times New Roman"/>
          <w:sz w:val="32"/>
          <w:szCs w:val="24"/>
        </w:rPr>
        <w:t>1</w:t>
      </w:r>
      <w:r>
        <w:rPr>
          <w:rFonts w:hint="eastAsia" w:ascii="仿宋_GB2312" w:hAnsi="宋体" w:eastAsia="仿宋_GB2312"/>
          <w:sz w:val="32"/>
          <w:szCs w:val="24"/>
          <w:lang w:val="en-US" w:eastAsia="zh-CN"/>
        </w:rPr>
        <w:t>.</w:t>
      </w:r>
      <w:r>
        <w:rPr>
          <w:rFonts w:hint="eastAsia" w:ascii="仿宋_GB2312" w:hAnsi="宋体" w:eastAsia="仿宋_GB2312"/>
          <w:sz w:val="32"/>
          <w:szCs w:val="24"/>
        </w:rPr>
        <w:t>用途：须</w:t>
      </w:r>
      <w:r>
        <w:rPr>
          <w:rFonts w:hint="eastAsia" w:ascii="Times New Roman" w:hAnsi="Times New Roman" w:eastAsia="仿宋_GB2312"/>
          <w:color w:val="000000"/>
          <w:sz w:val="32"/>
          <w:szCs w:val="24"/>
        </w:rPr>
        <w:t>配套于游艇基地作</w:t>
      </w:r>
      <w:r>
        <w:rPr>
          <w:rFonts w:hint="eastAsia" w:ascii="Times New Roman" w:hAnsi="Times New Roman" w:eastAsia="仿宋_GB2312"/>
          <w:color w:val="000000"/>
          <w:sz w:val="32"/>
          <w:szCs w:val="24"/>
          <w:u w:val="single"/>
        </w:rPr>
        <w:t>办公</w:t>
      </w:r>
      <w:r>
        <w:rPr>
          <w:rFonts w:hint="eastAsia" w:ascii="Times New Roman" w:hAnsi="Times New Roman" w:eastAsia="仿宋_GB2312"/>
          <w:color w:val="000000"/>
          <w:sz w:val="32"/>
          <w:szCs w:val="24"/>
        </w:rPr>
        <w:t>或</w:t>
      </w:r>
      <w:r>
        <w:rPr>
          <w:rFonts w:hint="eastAsia" w:ascii="Times New Roman" w:hAnsi="Times New Roman" w:eastAsia="仿宋_GB2312"/>
          <w:color w:val="000000"/>
          <w:sz w:val="32"/>
          <w:szCs w:val="24"/>
          <w:u w:val="single"/>
        </w:rPr>
        <w:t>商业</w:t>
      </w:r>
      <w:r>
        <w:rPr>
          <w:rFonts w:hint="eastAsia" w:ascii="Times New Roman" w:hAnsi="Times New Roman" w:eastAsia="仿宋_GB2312"/>
          <w:color w:val="000000"/>
          <w:sz w:val="32"/>
          <w:szCs w:val="24"/>
        </w:rPr>
        <w:t>使用。</w:t>
      </w:r>
      <w:r>
        <w:rPr>
          <w:rFonts w:hint="eastAsia" w:ascii="仿宋_GB2312" w:hAnsi="宋体" w:eastAsia="仿宋_GB2312"/>
          <w:sz w:val="32"/>
          <w:szCs w:val="24"/>
        </w:rPr>
        <w:t>中标者自行使用承租物业，依法经营。</w:t>
      </w:r>
    </w:p>
    <w:p w14:paraId="0401815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00" w:lineRule="exact"/>
        <w:ind w:firstLine="640" w:firstLineChars="200"/>
        <w:textAlignment w:val="auto"/>
        <w:rPr>
          <w:rFonts w:hint="eastAsia" w:ascii="仿宋_GB2312" w:hAnsi="宋体" w:eastAsia="仿宋_GB2312"/>
          <w:sz w:val="32"/>
          <w:szCs w:val="24"/>
        </w:rPr>
      </w:pPr>
      <w:r>
        <w:rPr>
          <w:rFonts w:hint="default" w:ascii="Times New Roman" w:hAnsi="Times New Roman" w:eastAsia="仿宋_GB2312" w:cs="Times New Roman"/>
          <w:sz w:val="32"/>
          <w:szCs w:val="24"/>
        </w:rPr>
        <w:t>2</w:t>
      </w:r>
      <w:r>
        <w:rPr>
          <w:rFonts w:hint="eastAsia" w:ascii="仿宋_GB2312" w:hAnsi="宋体" w:eastAsia="仿宋_GB2312"/>
          <w:sz w:val="32"/>
          <w:szCs w:val="24"/>
          <w:lang w:val="en-US" w:eastAsia="zh-CN"/>
        </w:rPr>
        <w:t>.</w:t>
      </w:r>
      <w:r>
        <w:rPr>
          <w:rFonts w:hint="eastAsia" w:ascii="仿宋_GB2312" w:hAnsi="宋体" w:eastAsia="仿宋_GB2312"/>
          <w:sz w:val="32"/>
          <w:szCs w:val="24"/>
        </w:rPr>
        <w:t>计租面积以实测为准。</w:t>
      </w:r>
    </w:p>
    <w:p w14:paraId="2FE450E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00" w:lineRule="exact"/>
        <w:ind w:firstLine="640" w:firstLineChars="200"/>
        <w:textAlignment w:val="auto"/>
        <w:rPr>
          <w:rFonts w:hint="eastAsia" w:ascii="仿宋_GB2312" w:hAnsi="Times New Roman" w:eastAsia="仿宋_GB2312"/>
          <w:sz w:val="32"/>
          <w:szCs w:val="24"/>
        </w:rPr>
      </w:pPr>
      <w:r>
        <w:rPr>
          <w:rFonts w:hint="default" w:ascii="Times New Roman" w:hAnsi="Times New Roman" w:eastAsia="仿宋_GB2312" w:cs="Times New Roman"/>
          <w:sz w:val="32"/>
          <w:szCs w:val="24"/>
        </w:rPr>
        <w:t>3</w:t>
      </w:r>
      <w:r>
        <w:rPr>
          <w:rFonts w:hint="eastAsia" w:ascii="仿宋_GB2312" w:hAnsi="Times New Roman" w:eastAsia="仿宋_GB2312"/>
          <w:sz w:val="32"/>
          <w:szCs w:val="24"/>
          <w:lang w:val="en-US" w:eastAsia="zh-CN"/>
        </w:rPr>
        <w:t>.</w:t>
      </w:r>
      <w:r>
        <w:rPr>
          <w:rFonts w:hint="eastAsia" w:ascii="仿宋_GB2312" w:hAnsi="Times New Roman" w:eastAsia="仿宋_GB2312"/>
          <w:sz w:val="32"/>
          <w:szCs w:val="24"/>
        </w:rPr>
        <w:t>物业管理费：</w:t>
      </w:r>
      <w:r>
        <w:rPr>
          <w:rFonts w:hint="default" w:ascii="Times New Roman" w:hAnsi="Times New Roman" w:eastAsia="仿宋_GB2312" w:cs="Times New Roman"/>
          <w:sz w:val="32"/>
          <w:szCs w:val="24"/>
        </w:rPr>
        <w:t>10</w:t>
      </w:r>
      <w:r>
        <w:rPr>
          <w:rFonts w:hint="eastAsia" w:ascii="仿宋_GB2312" w:hAnsi="Times New Roman" w:eastAsia="仿宋_GB2312"/>
          <w:sz w:val="32"/>
          <w:szCs w:val="24"/>
        </w:rPr>
        <w:t>元/㎡/月，</w:t>
      </w:r>
      <w:r>
        <w:rPr>
          <w:rFonts w:hint="eastAsia" w:ascii="仿宋_GB2312" w:hAnsi="Times New Roman" w:eastAsia="仿宋_GB2312"/>
          <w:sz w:val="32"/>
          <w:szCs w:val="24"/>
          <w:lang w:val="en-US" w:eastAsia="zh-CN"/>
        </w:rPr>
        <w:t>五年内不递增</w:t>
      </w:r>
      <w:r>
        <w:rPr>
          <w:rFonts w:hint="eastAsia" w:hAnsi="仿宋_GB2312" w:cs="仿宋_GB2312"/>
          <w:sz w:val="32"/>
          <w:szCs w:val="32"/>
        </w:rPr>
        <w:t>，</w:t>
      </w:r>
      <w:r>
        <w:rPr>
          <w:rFonts w:hint="eastAsia" w:ascii="仿宋_GB2312" w:hAnsi="Times New Roman" w:eastAsia="仿宋_GB2312"/>
          <w:sz w:val="32"/>
          <w:szCs w:val="24"/>
        </w:rPr>
        <w:t>五年后按市场情况重新制定。</w:t>
      </w:r>
    </w:p>
    <w:p w14:paraId="79CC3F8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00" w:lineRule="exact"/>
        <w:ind w:firstLine="640" w:firstLineChars="200"/>
        <w:textAlignment w:val="auto"/>
        <w:rPr>
          <w:rFonts w:hint="eastAsia" w:ascii="仿宋_GB2312" w:hAnsi="宋体" w:eastAsia="仿宋_GB2312"/>
          <w:sz w:val="32"/>
        </w:rPr>
      </w:pPr>
      <w:r>
        <w:rPr>
          <w:rFonts w:hint="default" w:ascii="Times New Roman" w:hAnsi="Times New Roman" w:eastAsia="仿宋_GB2312" w:cs="Times New Roman"/>
          <w:sz w:val="32"/>
          <w:szCs w:val="24"/>
        </w:rPr>
        <w:t>4</w:t>
      </w:r>
      <w:r>
        <w:rPr>
          <w:rFonts w:hint="eastAsia" w:ascii="仿宋_GB2312" w:hAnsi="宋体" w:eastAsia="仿宋_GB2312"/>
          <w:sz w:val="32"/>
          <w:szCs w:val="24"/>
          <w:lang w:val="en-US" w:eastAsia="zh-CN"/>
        </w:rPr>
        <w:t>.</w:t>
      </w:r>
      <w:r>
        <w:rPr>
          <w:rFonts w:hint="eastAsia" w:ascii="仿宋_GB2312" w:hAnsi="宋体" w:eastAsia="仿宋_GB2312"/>
          <w:sz w:val="32"/>
        </w:rPr>
        <w:t>竞租保证金：竞租单位缴纳</w:t>
      </w:r>
      <w:ins w:id="92" w:author="18942413570" w:date="2026-01-14T18:09:18Z">
        <w:r>
          <w:rPr>
            <w:rFonts w:hint="eastAsia" w:ascii="仿宋_GB2312" w:eastAsia="仿宋_GB2312"/>
            <w:sz w:val="32"/>
            <w:szCs w:val="32"/>
            <w:lang w:val="en-US" w:eastAsia="zh-CN"/>
          </w:rPr>
          <w:t>1</w:t>
        </w:r>
      </w:ins>
      <w:ins w:id="93" w:author="18942413570" w:date="2026-01-14T18:18:29Z">
        <w:r>
          <w:rPr>
            <w:rFonts w:hint="eastAsia" w:ascii="仿宋_GB2312" w:eastAsia="仿宋_GB2312"/>
            <w:sz w:val="32"/>
            <w:szCs w:val="32"/>
            <w:lang w:val="en-US" w:eastAsia="zh-CN"/>
          </w:rPr>
          <w:t>1</w:t>
        </w:r>
      </w:ins>
      <w:ins w:id="94" w:author="18942413570" w:date="2026-01-14T18:18:30Z">
        <w:r>
          <w:rPr>
            <w:rFonts w:hint="eastAsia" w:ascii="仿宋_GB2312" w:eastAsia="仿宋_GB2312"/>
            <w:sz w:val="32"/>
            <w:szCs w:val="32"/>
            <w:lang w:val="en-US" w:eastAsia="zh-CN"/>
          </w:rPr>
          <w:t>8</w:t>
        </w:r>
      </w:ins>
      <w:ins w:id="95" w:author="18942413570" w:date="2026-01-14T18:18:31Z">
        <w:r>
          <w:rPr>
            <w:rFonts w:hint="eastAsia" w:ascii="仿宋_GB2312" w:eastAsia="仿宋_GB2312"/>
            <w:sz w:val="32"/>
            <w:szCs w:val="32"/>
            <w:lang w:val="en-US" w:eastAsia="zh-CN"/>
          </w:rPr>
          <w:t>44</w:t>
        </w:r>
      </w:ins>
      <w:del w:id="96" w:author="18942413570" w:date="2026-01-14T18:09:18Z">
        <w:r>
          <w:rPr>
            <w:rFonts w:hint="eastAsia" w:ascii="仿宋_GB2312" w:eastAsia="仿宋_GB2312"/>
            <w:sz w:val="32"/>
            <w:szCs w:val="32"/>
            <w:lang w:val="en-US" w:eastAsia="zh-CN"/>
          </w:rPr>
          <w:delText>10508</w:delText>
        </w:r>
      </w:del>
      <w:r>
        <w:rPr>
          <w:rFonts w:hint="eastAsia" w:ascii="仿宋_GB2312" w:hAnsi="宋体" w:eastAsia="仿宋_GB2312"/>
          <w:sz w:val="32"/>
        </w:rPr>
        <w:t>元，保证金不计利息。</w:t>
      </w:r>
    </w:p>
    <w:p w14:paraId="2D9FEE9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00" w:lineRule="exact"/>
        <w:ind w:firstLine="640" w:firstLineChars="200"/>
        <w:textAlignment w:val="auto"/>
        <w:rPr>
          <w:rFonts w:hint="eastAsia" w:ascii="仿宋_GB2312" w:hAnsi="宋体" w:eastAsia="仿宋_GB2312"/>
          <w:sz w:val="32"/>
        </w:rPr>
      </w:pPr>
      <w:r>
        <w:rPr>
          <w:rFonts w:hint="eastAsia" w:ascii="仿宋_GB2312" w:hAnsi="宋体" w:eastAsia="仿宋_GB2312"/>
          <w:sz w:val="32"/>
        </w:rPr>
        <w:t>竞租结束后，中标者的竞租保证金转为租赁保证金；未中标者的竞租保证金于竞租完毕10个工作日内无息退回。</w:t>
      </w:r>
    </w:p>
    <w:p w14:paraId="200FBBA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00" w:lineRule="exact"/>
        <w:ind w:firstLine="640" w:firstLineChars="200"/>
        <w:textAlignment w:val="auto"/>
        <w:rPr>
          <w:rFonts w:hint="eastAsia" w:ascii="Times New Roman" w:hAnsi="Times New Roman" w:eastAsia="仿宋_GB2312"/>
          <w:color w:val="000000"/>
          <w:sz w:val="32"/>
          <w:szCs w:val="24"/>
        </w:rPr>
      </w:pPr>
      <w:r>
        <w:rPr>
          <w:rFonts w:hint="eastAsia" w:ascii="Times New Roman" w:hAnsi="Times New Roman" w:eastAsia="仿宋_GB2312" w:cs="Times New Roman"/>
          <w:sz w:val="32"/>
          <w:szCs w:val="24"/>
          <w:lang w:val="en-US" w:eastAsia="zh-CN"/>
        </w:rPr>
        <w:t>5.</w:t>
      </w:r>
      <w:r>
        <w:rPr>
          <w:rFonts w:hint="eastAsia" w:ascii="Times New Roman" w:hAnsi="Times New Roman" w:eastAsia="仿宋_GB2312" w:cs="Times New Roman"/>
          <w:sz w:val="32"/>
          <w:szCs w:val="24"/>
        </w:rPr>
        <w:t>交</w:t>
      </w:r>
      <w:r>
        <w:rPr>
          <w:rFonts w:hint="eastAsia" w:ascii="仿宋_GB2312" w:hAnsi="宋体" w:eastAsia="仿宋_GB2312"/>
          <w:sz w:val="32"/>
          <w:szCs w:val="24"/>
        </w:rPr>
        <w:t>付条件：以招租单位通知日期为准，按物业现状及交给中标单位使用，</w:t>
      </w:r>
      <w:r>
        <w:rPr>
          <w:rFonts w:hint="eastAsia" w:ascii="Times New Roman" w:hAnsi="Times New Roman" w:eastAsia="仿宋_GB2312"/>
          <w:color w:val="000000"/>
          <w:sz w:val="32"/>
          <w:szCs w:val="24"/>
        </w:rPr>
        <w:t>由中标单位自行负责房屋的维修、维护，费用自理，并做好施工期间的消防安全。招租单位给予中标者装修免租期。</w:t>
      </w:r>
    </w:p>
    <w:p w14:paraId="7A43843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00" w:lineRule="exact"/>
        <w:ind w:firstLine="640" w:firstLineChars="200"/>
        <w:textAlignment w:val="auto"/>
        <w:rPr>
          <w:rFonts w:hint="eastAsia" w:ascii="仿宋_GB2312" w:hAnsi="宋体" w:eastAsia="仿宋_GB2312"/>
          <w:sz w:val="32"/>
          <w:szCs w:val="24"/>
        </w:rPr>
      </w:pPr>
      <w:r>
        <w:rPr>
          <w:rFonts w:hint="eastAsia" w:ascii="Times New Roman" w:hAnsi="Times New Roman" w:eastAsia="仿宋_GB2312"/>
          <w:color w:val="000000"/>
          <w:sz w:val="32"/>
          <w:szCs w:val="24"/>
          <w:lang w:val="en-US" w:eastAsia="zh-CN"/>
        </w:rPr>
        <w:t>6.</w:t>
      </w:r>
      <w:r>
        <w:rPr>
          <w:rFonts w:hint="eastAsia" w:ascii="Times New Roman" w:hAnsi="Times New Roman" w:eastAsia="仿宋_GB2312"/>
          <w:color w:val="000000"/>
          <w:sz w:val="32"/>
          <w:szCs w:val="24"/>
        </w:rPr>
        <w:t>中标方在对该物业加固装修前，须把装</w:t>
      </w:r>
      <w:r>
        <w:rPr>
          <w:rFonts w:hint="eastAsia" w:ascii="仿宋_GB2312" w:hAnsi="宋体" w:eastAsia="仿宋_GB2312"/>
          <w:sz w:val="32"/>
          <w:szCs w:val="24"/>
        </w:rPr>
        <w:t>修方案、图纸及申请资料报招租单位审核，且装修方案须符合消防要求和环保标准。</w:t>
      </w:r>
    </w:p>
    <w:p w14:paraId="0D55F7A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00" w:lineRule="exact"/>
        <w:ind w:firstLine="640" w:firstLineChars="200"/>
        <w:textAlignment w:val="auto"/>
        <w:rPr>
          <w:rFonts w:hint="eastAsia" w:ascii="仿宋_GB2312" w:hAnsi="宋体" w:eastAsia="仿宋_GB2312"/>
          <w:sz w:val="32"/>
          <w:szCs w:val="24"/>
        </w:rPr>
      </w:pPr>
      <w:r>
        <w:rPr>
          <w:rFonts w:hint="eastAsia" w:ascii="Times New Roman" w:hAnsi="Times New Roman" w:eastAsia="仿宋_GB2312"/>
          <w:color w:val="000000"/>
          <w:sz w:val="32"/>
          <w:szCs w:val="24"/>
          <w:lang w:val="en-US" w:eastAsia="zh-CN"/>
        </w:rPr>
        <w:t>7.</w:t>
      </w:r>
      <w:r>
        <w:rPr>
          <w:rFonts w:hint="eastAsia" w:ascii="仿宋_GB2312" w:hAnsi="宋体" w:eastAsia="仿宋_GB2312"/>
          <w:sz w:val="32"/>
          <w:szCs w:val="24"/>
        </w:rPr>
        <w:t>投资改造：中标者需对物业的消防设施进行改造，费用自理，并达到消防验收标准。租赁期届满，所投资的固定设施及消防设施、设备不得拆除，无偿归招租方所有。</w:t>
      </w:r>
    </w:p>
    <w:p w14:paraId="3EB8BD9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00" w:lineRule="exact"/>
        <w:ind w:firstLine="640" w:firstLineChars="200"/>
        <w:textAlignment w:val="auto"/>
        <w:rPr>
          <w:rFonts w:hint="eastAsia" w:ascii="仿宋_GB2312" w:hAnsi="宋体" w:eastAsia="仿宋_GB2312"/>
          <w:sz w:val="32"/>
          <w:szCs w:val="24"/>
        </w:rPr>
      </w:pPr>
      <w:r>
        <w:rPr>
          <w:rFonts w:hint="eastAsia" w:ascii="Times New Roman" w:hAnsi="Times New Roman" w:eastAsia="仿宋_GB2312" w:cs="Times New Roman"/>
          <w:sz w:val="32"/>
          <w:szCs w:val="24"/>
          <w:lang w:val="en-US" w:eastAsia="zh-CN"/>
        </w:rPr>
        <w:t>8.</w:t>
      </w:r>
      <w:r>
        <w:rPr>
          <w:rFonts w:hint="eastAsia" w:ascii="仿宋_GB2312" w:hAnsi="宋体" w:eastAsia="仿宋_GB2312"/>
          <w:sz w:val="32"/>
          <w:szCs w:val="24"/>
        </w:rPr>
        <w:t>手续办理及费用：中标方自行负责办理装修报建和消防报建、租赁登记、工商登记及经营等相关手续，有关费用全部由中标方自理，招租方只提供现有的资料。</w:t>
      </w:r>
    </w:p>
    <w:p w14:paraId="34A6162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00" w:lineRule="exact"/>
        <w:ind w:firstLine="640" w:firstLineChars="200"/>
        <w:textAlignment w:val="auto"/>
        <w:rPr>
          <w:rFonts w:hint="eastAsia" w:ascii="仿宋_GB2312" w:hAnsi="宋体" w:eastAsia="仿宋_GB2312"/>
          <w:sz w:val="32"/>
          <w:szCs w:val="24"/>
        </w:rPr>
      </w:pPr>
      <w:r>
        <w:rPr>
          <w:rFonts w:hint="eastAsia" w:ascii="Times New Roman" w:hAnsi="Times New Roman" w:eastAsia="仿宋_GB2312" w:cs="Times New Roman"/>
          <w:sz w:val="32"/>
          <w:szCs w:val="24"/>
          <w:lang w:val="en-US" w:eastAsia="zh-CN"/>
        </w:rPr>
        <w:t>9.</w:t>
      </w:r>
      <w:r>
        <w:rPr>
          <w:rFonts w:hint="eastAsia" w:ascii="仿宋_GB2312" w:hAnsi="宋体" w:eastAsia="仿宋_GB2312"/>
          <w:sz w:val="32"/>
          <w:szCs w:val="24"/>
        </w:rPr>
        <w:t>交付场地后，该物业装修工程施工、开业后经营过程中的安全施工、安全生产、社会治安、消防、卫生、税收等方面的全部责任及费用均由承租方负责,并且遵守国家的计划生育政策，守法经营。</w:t>
      </w:r>
    </w:p>
    <w:p w14:paraId="30E6488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00" w:lineRule="exact"/>
        <w:ind w:firstLine="640" w:firstLineChars="200"/>
        <w:textAlignment w:val="auto"/>
        <w:rPr>
          <w:rFonts w:hint="eastAsia" w:ascii="仿宋_GB2312" w:hAnsi="宋体" w:eastAsia="仿宋_GB2312"/>
          <w:sz w:val="32"/>
          <w:szCs w:val="24"/>
        </w:rPr>
      </w:pPr>
      <w:r>
        <w:rPr>
          <w:rFonts w:hint="eastAsia" w:ascii="Times New Roman" w:hAnsi="Times New Roman" w:eastAsia="仿宋_GB2312" w:cs="Times New Roman"/>
          <w:sz w:val="32"/>
          <w:szCs w:val="24"/>
          <w:lang w:val="en-US" w:eastAsia="zh-CN"/>
        </w:rPr>
        <w:t>10</w:t>
      </w:r>
      <w:r>
        <w:rPr>
          <w:rFonts w:hint="eastAsia" w:ascii="仿宋_GB2312" w:hAnsi="宋体" w:eastAsia="仿宋_GB2312"/>
          <w:sz w:val="32"/>
          <w:szCs w:val="24"/>
          <w:lang w:val="en-US" w:eastAsia="zh-CN"/>
        </w:rPr>
        <w:t>.</w:t>
      </w:r>
      <w:r>
        <w:rPr>
          <w:rFonts w:hint="eastAsia" w:ascii="仿宋_GB2312" w:hAnsi="宋体" w:eastAsia="仿宋_GB2312"/>
          <w:sz w:val="32"/>
          <w:szCs w:val="24"/>
        </w:rPr>
        <w:t>确认书其他未尽事宜，中标后在双方签订的合同中补充完善。</w:t>
      </w:r>
    </w:p>
    <w:p w14:paraId="36B747F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00" w:lineRule="exact"/>
        <w:ind w:left="560"/>
        <w:textAlignment w:val="auto"/>
        <w:rPr>
          <w:rFonts w:hint="eastAsia" w:ascii="黑体" w:hAnsi="宋体" w:eastAsia="黑体"/>
          <w:sz w:val="32"/>
          <w:szCs w:val="24"/>
        </w:rPr>
      </w:pPr>
      <w:r>
        <w:rPr>
          <w:rFonts w:hint="eastAsia" w:ascii="黑体" w:hAnsi="宋体" w:eastAsia="黑体"/>
          <w:sz w:val="32"/>
          <w:szCs w:val="24"/>
        </w:rPr>
        <w:t>三、其他事项</w:t>
      </w:r>
    </w:p>
    <w:p w14:paraId="38075F8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00" w:lineRule="exact"/>
        <w:ind w:left="560"/>
        <w:textAlignment w:val="auto"/>
        <w:rPr>
          <w:rFonts w:hint="eastAsia" w:ascii="仿宋_GB2312" w:hAnsi="仿宋_GB2312" w:eastAsia="仿宋_GB2312" w:cs="仿宋_GB2312"/>
          <w:sz w:val="32"/>
          <w:szCs w:val="24"/>
        </w:rPr>
      </w:pPr>
      <w:r>
        <w:rPr>
          <w:rFonts w:hint="default" w:ascii="Times New Roman" w:hAnsi="Times New Roman" w:eastAsia="仿宋_GB2312" w:cs="Times New Roman"/>
          <w:sz w:val="32"/>
          <w:szCs w:val="24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sz w:val="32"/>
          <w:szCs w:val="24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sz w:val="32"/>
          <w:szCs w:val="24"/>
        </w:rPr>
        <w:t>租赁保证金指定账户信息：</w:t>
      </w:r>
    </w:p>
    <w:p w14:paraId="7BA7FAB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00" w:lineRule="exact"/>
        <w:ind w:left="560"/>
        <w:textAlignment w:val="auto"/>
        <w:rPr>
          <w:rFonts w:hint="eastAsia" w:ascii="仿宋_GB2312" w:hAnsi="仿宋_GB2312" w:eastAsia="仿宋_GB2312" w:cs="仿宋_GB2312"/>
          <w:sz w:val="32"/>
          <w:szCs w:val="24"/>
        </w:rPr>
      </w:pPr>
      <w:r>
        <w:rPr>
          <w:rFonts w:hint="eastAsia" w:ascii="仿宋_GB2312" w:hAnsi="仿宋_GB2312" w:eastAsia="仿宋_GB2312" w:cs="仿宋_GB2312"/>
          <w:sz w:val="32"/>
          <w:szCs w:val="24"/>
        </w:rPr>
        <w:t>开户名：广州市黄埔游艇码头文化旅游有限公司</w:t>
      </w:r>
    </w:p>
    <w:p w14:paraId="159B973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00" w:lineRule="exact"/>
        <w:ind w:left="560"/>
        <w:textAlignment w:val="auto"/>
        <w:rPr>
          <w:rFonts w:hint="eastAsia" w:ascii="仿宋_GB2312" w:hAnsi="仿宋_GB2312" w:eastAsia="仿宋_GB2312" w:cs="仿宋_GB2312"/>
          <w:sz w:val="32"/>
          <w:szCs w:val="24"/>
        </w:rPr>
      </w:pPr>
      <w:r>
        <w:rPr>
          <w:rFonts w:hint="eastAsia" w:ascii="仿宋_GB2312" w:hAnsi="仿宋_GB2312" w:eastAsia="仿宋_GB2312" w:cs="仿宋_GB2312"/>
          <w:sz w:val="32"/>
          <w:szCs w:val="24"/>
        </w:rPr>
        <w:t>开户行：广州农村商业银行股份有限公司</w:t>
      </w:r>
      <w:r>
        <w:rPr>
          <w:rFonts w:hint="eastAsia" w:ascii="仿宋_GB2312" w:hAnsi="仿宋_GB2312" w:eastAsia="仿宋_GB2312" w:cs="仿宋_GB2312"/>
          <w:sz w:val="32"/>
          <w:szCs w:val="24"/>
          <w:lang w:val="en-US" w:eastAsia="zh-CN"/>
        </w:rPr>
        <w:t>黄埔</w:t>
      </w:r>
      <w:r>
        <w:rPr>
          <w:rFonts w:hint="eastAsia" w:ascii="仿宋_GB2312" w:hAnsi="仿宋_GB2312" w:eastAsia="仿宋_GB2312" w:cs="仿宋_GB2312"/>
          <w:sz w:val="32"/>
          <w:szCs w:val="24"/>
        </w:rPr>
        <w:t xml:space="preserve">支行  </w:t>
      </w:r>
    </w:p>
    <w:p w14:paraId="4A8AC00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00" w:lineRule="exact"/>
        <w:ind w:left="560"/>
        <w:textAlignment w:val="auto"/>
        <w:rPr>
          <w:rFonts w:hint="eastAsia" w:ascii="仿宋_GB2312" w:hAnsi="仿宋_GB2312" w:eastAsia="仿宋_GB2312" w:cs="仿宋_GB2312"/>
          <w:sz w:val="32"/>
          <w:szCs w:val="24"/>
        </w:rPr>
      </w:pPr>
      <w:r>
        <w:rPr>
          <w:rFonts w:hint="eastAsia" w:ascii="仿宋_GB2312" w:hAnsi="仿宋_GB2312" w:eastAsia="仿宋_GB2312" w:cs="仿宋_GB2312"/>
          <w:sz w:val="32"/>
          <w:szCs w:val="24"/>
        </w:rPr>
        <w:t xml:space="preserve">账号：01931627000000132 </w:t>
      </w:r>
    </w:p>
    <w:p w14:paraId="2DDDF6D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00" w:lineRule="exact"/>
        <w:ind w:firstLine="640" w:firstLineChars="200"/>
        <w:textAlignment w:val="auto"/>
        <w:rPr>
          <w:rFonts w:hint="eastAsia" w:ascii="仿宋_GB2312" w:hAnsi="宋体" w:eastAsia="仿宋_GB2312"/>
          <w:sz w:val="32"/>
          <w:szCs w:val="24"/>
        </w:rPr>
      </w:pPr>
      <w:r>
        <w:rPr>
          <w:rFonts w:hint="eastAsia" w:ascii="Times New Roman" w:hAnsi="Times New Roman" w:eastAsia="仿宋_GB2312" w:cs="Times New Roman"/>
          <w:sz w:val="32"/>
          <w:szCs w:val="24"/>
          <w:lang w:val="en-US" w:eastAsia="zh-CN"/>
        </w:rPr>
        <w:t>2</w:t>
      </w:r>
      <w:r>
        <w:rPr>
          <w:rFonts w:hint="eastAsia" w:ascii="仿宋_GB2312" w:hAnsi="宋体" w:eastAsia="仿宋_GB2312"/>
          <w:sz w:val="32"/>
          <w:szCs w:val="24"/>
          <w:lang w:val="en-US" w:eastAsia="zh-CN"/>
        </w:rPr>
        <w:t>.</w:t>
      </w:r>
      <w:r>
        <w:rPr>
          <w:rFonts w:hint="eastAsia" w:ascii="仿宋_GB2312" w:hAnsi="宋体" w:eastAsia="仿宋_GB2312"/>
          <w:sz w:val="32"/>
          <w:szCs w:val="24"/>
        </w:rPr>
        <w:t>招租办法：按照招租单位制定的招租办法执行，参与竞租者不得提出异议。</w:t>
      </w:r>
    </w:p>
    <w:p w14:paraId="270DF67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00" w:lineRule="exact"/>
        <w:ind w:firstLine="640" w:firstLineChars="200"/>
        <w:textAlignment w:val="auto"/>
        <w:rPr>
          <w:rFonts w:hint="eastAsia" w:ascii="仿宋_GB2312" w:hAnsi="宋体" w:eastAsia="仿宋_GB2312"/>
          <w:sz w:val="32"/>
          <w:szCs w:val="24"/>
        </w:rPr>
      </w:pPr>
      <w:r>
        <w:rPr>
          <w:rFonts w:hint="eastAsia" w:ascii="Times New Roman" w:hAnsi="Times New Roman" w:eastAsia="仿宋_GB2312" w:cs="Times New Roman"/>
          <w:sz w:val="32"/>
          <w:szCs w:val="24"/>
          <w:lang w:val="en-US" w:eastAsia="zh-CN"/>
        </w:rPr>
        <w:t>3</w:t>
      </w:r>
      <w:r>
        <w:rPr>
          <w:rFonts w:hint="eastAsia" w:ascii="仿宋_GB2312" w:hAnsi="宋体" w:eastAsia="仿宋_GB2312"/>
          <w:sz w:val="32"/>
          <w:szCs w:val="24"/>
          <w:lang w:val="en-US" w:eastAsia="zh-CN"/>
        </w:rPr>
        <w:t>.</w:t>
      </w:r>
      <w:r>
        <w:rPr>
          <w:rFonts w:hint="eastAsia" w:ascii="仿宋_GB2312" w:hAnsi="宋体" w:eastAsia="仿宋_GB2312"/>
          <w:sz w:val="32"/>
          <w:szCs w:val="24"/>
        </w:rPr>
        <w:t>合同签订时间：招租单位发出物业移交通知后5个工作日内，中标者必须与招租单位签订租赁合同，否则视为弃权，没收竞租保证金。</w:t>
      </w:r>
    </w:p>
    <w:p w14:paraId="1460272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00" w:lineRule="exact"/>
        <w:ind w:firstLine="640" w:firstLineChars="200"/>
        <w:textAlignment w:val="auto"/>
        <w:rPr>
          <w:rFonts w:hint="eastAsia" w:ascii="仿宋_GB2312" w:hAnsi="宋体" w:eastAsia="仿宋_GB2312"/>
          <w:sz w:val="32"/>
          <w:szCs w:val="24"/>
        </w:rPr>
      </w:pPr>
      <w:r>
        <w:rPr>
          <w:rFonts w:hint="eastAsia" w:ascii="Times New Roman" w:hAnsi="Times New Roman" w:eastAsia="仿宋_GB2312" w:cs="Times New Roman"/>
          <w:sz w:val="32"/>
          <w:szCs w:val="24"/>
          <w:lang w:val="en-US" w:eastAsia="zh-CN"/>
        </w:rPr>
        <w:t>4</w:t>
      </w:r>
      <w:r>
        <w:rPr>
          <w:rFonts w:hint="eastAsia" w:ascii="仿宋_GB2312" w:hAnsi="宋体" w:eastAsia="仿宋_GB2312"/>
          <w:sz w:val="32"/>
          <w:szCs w:val="24"/>
          <w:lang w:val="en-US" w:eastAsia="zh-CN"/>
        </w:rPr>
        <w:t>.</w:t>
      </w:r>
      <w:r>
        <w:rPr>
          <w:rFonts w:hint="eastAsia" w:ascii="仿宋_GB2312" w:hAnsi="宋体" w:eastAsia="仿宋_GB2312"/>
          <w:sz w:val="32"/>
          <w:szCs w:val="24"/>
        </w:rPr>
        <w:t>招租过程中遇到有关问题，解释权和决定权归招租单位，参与竞租者必须服从，否则视为弃权。</w:t>
      </w:r>
    </w:p>
    <w:p w14:paraId="5958BD3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00" w:lineRule="exact"/>
        <w:ind w:firstLine="640" w:firstLineChars="200"/>
        <w:textAlignment w:val="auto"/>
        <w:rPr>
          <w:rFonts w:hint="eastAsia" w:ascii="仿宋_GB2312" w:hAnsi="宋体" w:eastAsia="仿宋_GB2312"/>
          <w:sz w:val="32"/>
          <w:szCs w:val="24"/>
        </w:rPr>
      </w:pPr>
    </w:p>
    <w:p w14:paraId="44370A0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00" w:lineRule="exact"/>
        <w:ind w:firstLine="640" w:firstLineChars="200"/>
        <w:textAlignment w:val="auto"/>
        <w:rPr>
          <w:rFonts w:hint="eastAsia" w:ascii="仿宋_GB2312" w:hAnsi="宋体" w:eastAsia="仿宋_GB2312"/>
          <w:sz w:val="32"/>
          <w:szCs w:val="24"/>
        </w:rPr>
      </w:pPr>
    </w:p>
    <w:p w14:paraId="496C8F0A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00" w:lineRule="exact"/>
        <w:ind w:left="0" w:leftChars="0"/>
        <w:jc w:val="center"/>
        <w:textAlignment w:val="auto"/>
        <w:rPr>
          <w:rFonts w:hint="eastAsia" w:ascii="仿宋_GB2312" w:hAnsi="宋体" w:eastAsia="仿宋_GB2312"/>
          <w:sz w:val="32"/>
          <w:szCs w:val="24"/>
        </w:rPr>
      </w:pPr>
      <w:r>
        <w:rPr>
          <w:rFonts w:hint="eastAsia" w:ascii="仿宋_GB2312" w:hAnsi="宋体" w:eastAsia="仿宋_GB2312"/>
          <w:sz w:val="32"/>
          <w:szCs w:val="24"/>
        </w:rPr>
        <w:t xml:space="preserve">    </w:t>
      </w:r>
      <w:r>
        <w:rPr>
          <w:rFonts w:hint="eastAsia" w:ascii="仿宋_GB2312" w:hAnsi="宋体" w:eastAsia="仿宋_GB2312"/>
          <w:sz w:val="32"/>
          <w:szCs w:val="24"/>
          <w:lang w:val="en-US" w:eastAsia="zh-CN"/>
        </w:rPr>
        <w:t xml:space="preserve">        </w:t>
      </w:r>
      <w:r>
        <w:rPr>
          <w:rFonts w:hint="eastAsia" w:ascii="仿宋_GB2312" w:hAnsi="宋体" w:eastAsia="仿宋_GB2312"/>
          <w:sz w:val="32"/>
          <w:szCs w:val="24"/>
        </w:rPr>
        <w:t xml:space="preserve">  确认方： 单位(盖章):   </w:t>
      </w:r>
    </w:p>
    <w:p w14:paraId="1C484B6B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00" w:lineRule="exact"/>
        <w:ind w:left="0" w:leftChars="0"/>
        <w:jc w:val="center"/>
        <w:textAlignment w:val="auto"/>
        <w:rPr>
          <w:rFonts w:hint="eastAsia" w:ascii="仿宋_GB2312" w:hAnsi="宋体" w:eastAsia="仿宋_GB2312"/>
          <w:sz w:val="32"/>
          <w:szCs w:val="24"/>
        </w:rPr>
      </w:pPr>
      <w:r>
        <w:rPr>
          <w:rFonts w:hint="eastAsia" w:ascii="仿宋_GB2312" w:hAnsi="宋体" w:eastAsia="仿宋_GB2312"/>
          <w:sz w:val="32"/>
          <w:szCs w:val="24"/>
        </w:rPr>
        <w:t xml:space="preserve">           法定代表人签名：                </w:t>
      </w:r>
    </w:p>
    <w:p w14:paraId="4CD33AE3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00" w:lineRule="exact"/>
        <w:ind w:left="0" w:leftChars="0"/>
        <w:jc w:val="center"/>
        <w:textAlignment w:val="auto"/>
        <w:rPr>
          <w:rFonts w:hint="eastAsia" w:ascii="仿宋_GB2312" w:hAnsi="宋体" w:eastAsia="仿宋_GB2312"/>
          <w:sz w:val="32"/>
          <w:szCs w:val="24"/>
        </w:rPr>
      </w:pPr>
      <w:r>
        <w:rPr>
          <w:rFonts w:hint="eastAsia" w:ascii="仿宋_GB2312" w:hAnsi="宋体" w:eastAsia="仿宋_GB2312"/>
          <w:sz w:val="32"/>
          <w:szCs w:val="24"/>
        </w:rPr>
        <w:t xml:space="preserve">                日期：   年   月    日</w:t>
      </w:r>
    </w:p>
    <w:p w14:paraId="1480195C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00" w:lineRule="exact"/>
        <w:ind w:left="0" w:leftChars="0" w:firstLine="600" w:firstLineChars="200"/>
        <w:textAlignment w:val="auto"/>
      </w:pPr>
      <w:r>
        <w:rPr>
          <w:rFonts w:hint="eastAsia" w:ascii="仿宋_GB2312" w:hAnsi="宋体" w:eastAsia="仿宋_GB2312"/>
          <w:sz w:val="30"/>
          <w:szCs w:val="24"/>
        </w:rPr>
        <w:t>说明：</w:t>
      </w:r>
      <w:r>
        <w:rPr>
          <w:rFonts w:hint="eastAsia" w:ascii="仿宋_GB2312" w:hAnsi="Batang" w:eastAsia="仿宋_GB2312"/>
          <w:sz w:val="30"/>
          <w:szCs w:val="24"/>
        </w:rPr>
        <w:t>以单位（或公司）名义报名参加竞租的，《确认书》必须加盖公章并有法定代表人签名；否则，视为无效确认书，不得参加竞租。</w:t>
      </w:r>
    </w:p>
    <w:p w14:paraId="087798D0">
      <w:pPr>
        <w:pStyle w:val="2"/>
        <w:spacing w:before="207" w:line="222" w:lineRule="auto"/>
        <w:rPr>
          <w:sz w:val="31"/>
          <w:szCs w:val="31"/>
        </w:rPr>
      </w:pPr>
    </w:p>
    <w:sectPr>
      <w:footerReference r:id="rId5" w:type="default"/>
      <w:pgSz w:w="11900" w:h="16830"/>
      <w:pgMar w:top="1430" w:right="1496" w:bottom="1220" w:left="1559" w:header="0" w:footer="1021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  <w:embedRegular r:id="rId1" w:fontKey="{37AAC3E1-EF32-4FBB-A441-0E3F0C09ED23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29DB5F42-2273-45EC-A111-94580447628C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571289F4-D7B8-4191-BD87-92658CC51BB2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4" w:fontKey="{4D4ABAEA-5744-41B1-9E19-C24C18EC0D24}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5" w:fontKey="{79D1FD18-EB02-4329-B530-E27187019B23}"/>
  </w:font>
  <w:font w:name="Batang">
    <w:altName w:val="Malgun Gothic"/>
    <w:panose1 w:val="02030600000101010101"/>
    <w:charset w:val="81"/>
    <w:family w:val="roman"/>
    <w:pitch w:val="default"/>
    <w:sig w:usb0="00000000" w:usb1="00000000" w:usb2="00000030" w:usb3="00000000" w:csb0="4008009F" w:csb1="DFD70000"/>
    <w:embedRegular r:id="rId6" w:fontKey="{01C8F8A8-1375-4239-ACBB-808608495A59}"/>
  </w:font>
  <w:font w:name="Malgun Gothic">
    <w:panose1 w:val="020B0503020000020004"/>
    <w:charset w:val="81"/>
    <w:family w:val="auto"/>
    <w:pitch w:val="default"/>
    <w:sig w:usb0="9000002F" w:usb1="29D77CFB" w:usb2="00000012" w:usb3="00000000" w:csb0="00080001" w:csb1="00000000"/>
  </w:font>
  <w:font w:name="WPSEMBED6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F26EDD8">
    <w:pPr>
      <w:spacing w:line="173" w:lineRule="auto"/>
      <w:rPr>
        <w:rFonts w:ascii="宋体" w:hAnsi="宋体" w:eastAsia="宋体" w:cs="宋体"/>
        <w:sz w:val="20"/>
        <w:szCs w:val="20"/>
      </w:rPr>
    </w:pPr>
    <w:r>
      <w:rPr>
        <w:rFonts w:ascii="宋体" w:hAnsi="宋体" w:eastAsia="宋体" w:cs="宋体"/>
        <w:spacing w:val="-8"/>
        <w:sz w:val="20"/>
        <w:szCs w:val="20"/>
      </w:rPr>
      <w:t>—2—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18942413570">
    <w15:presenceInfo w15:providerId="WPS Office" w15:userId="12625639327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4"/>
  <w:displayBackgroundShape w:val="1"/>
  <w:embedTrueTypeFonts/>
  <w:saveSubsetFonts/>
  <w:trackRevisions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docVars>
    <w:docVar w:name="commondata" w:val="eyJoZGlkIjoiMzEwNTM5NzYwMDRjMzkwZTVkZjY2ODkwMGIxNGU0OTUifQ=="/>
  </w:docVars>
  <w:rsids>
    <w:rsidRoot w:val="00000000"/>
    <w:rsid w:val="072116E3"/>
    <w:rsid w:val="086F1783"/>
    <w:rsid w:val="14854B12"/>
    <w:rsid w:val="162A64DB"/>
    <w:rsid w:val="16E106D8"/>
    <w:rsid w:val="17A87AE7"/>
    <w:rsid w:val="18AB39C5"/>
    <w:rsid w:val="1A3D3120"/>
    <w:rsid w:val="1A6726CF"/>
    <w:rsid w:val="1BC367E1"/>
    <w:rsid w:val="1D2366AB"/>
    <w:rsid w:val="206D3E2B"/>
    <w:rsid w:val="213C7E94"/>
    <w:rsid w:val="22533864"/>
    <w:rsid w:val="237C266D"/>
    <w:rsid w:val="284D03C4"/>
    <w:rsid w:val="287C74F6"/>
    <w:rsid w:val="2D117378"/>
    <w:rsid w:val="2F2F635B"/>
    <w:rsid w:val="35125B78"/>
    <w:rsid w:val="362077CD"/>
    <w:rsid w:val="365A7374"/>
    <w:rsid w:val="481C70CD"/>
    <w:rsid w:val="5066118A"/>
    <w:rsid w:val="52ED4754"/>
    <w:rsid w:val="557E576F"/>
    <w:rsid w:val="57E5161C"/>
    <w:rsid w:val="5CE67F64"/>
    <w:rsid w:val="601C5968"/>
    <w:rsid w:val="60EC4137"/>
    <w:rsid w:val="64D55E44"/>
    <w:rsid w:val="6C17216A"/>
    <w:rsid w:val="6C496979"/>
    <w:rsid w:val="6CF43369"/>
    <w:rsid w:val="6DF83796"/>
    <w:rsid w:val="74690FBC"/>
    <w:rsid w:val="76EF6628"/>
    <w:rsid w:val="770737D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autoRedefine/>
    <w:semiHidden/>
    <w:qFormat/>
    <w:uiPriority w:val="0"/>
    <w:rPr>
      <w:rFonts w:ascii="仿宋" w:hAnsi="仿宋" w:eastAsia="仿宋" w:cs="仿宋"/>
      <w:sz w:val="32"/>
      <w:szCs w:val="32"/>
      <w:lang w:val="en-US" w:eastAsia="en-US" w:bidi="ar-SA"/>
    </w:rPr>
  </w:style>
  <w:style w:type="paragraph" w:styleId="3">
    <w:name w:val="Body Text Indent 2"/>
    <w:basedOn w:val="1"/>
    <w:unhideWhenUsed/>
    <w:qFormat/>
    <w:uiPriority w:val="0"/>
    <w:pPr>
      <w:spacing w:beforeLines="0" w:afterLines="0"/>
      <w:ind w:left="540" w:leftChars="257"/>
    </w:pPr>
    <w:rPr>
      <w:rFonts w:hint="default"/>
      <w:sz w:val="28"/>
      <w:szCs w:val="24"/>
    </w:rPr>
  </w:style>
  <w:style w:type="table" w:customStyle="1" w:styleId="6">
    <w:name w:val="Table Normal"/>
    <w:autoRedefine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7">
    <w:name w:val="Table Text"/>
    <w:basedOn w:val="1"/>
    <w:autoRedefine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microsoft.com/office/2011/relationships/people" Target="people.xml"/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6</Pages>
  <Words>2132</Words>
  <Characters>2283</Characters>
  <TotalTime>3</TotalTime>
  <ScaleCrop>false</ScaleCrop>
  <LinksUpToDate>false</LinksUpToDate>
  <CharactersWithSpaces>2443</CharactersWithSpaces>
  <Application>WPS Office_12.1.0.23542_F1E327BC-269C-435d-A152-05C5408002CA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2024-03-04T17:22:00Z</dcterms:created>
  <dc:creator>Kingsoft-PDF</dc:creator>
  <cp:lastModifiedBy>18942413570</cp:lastModifiedBy>
  <dcterms:modified xsi:type="dcterms:W3CDTF">2026-01-16T03:19:42Z</dcterms:modified>
  <dc:subject>pdfbuilder</dc:subject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wqlLaW5nc29mdCBQREYgdG8gV1BTIDkw</vt:lpwstr>
  </property>
  <property fmtid="{D5CDD505-2E9C-101B-9397-08002B2CF9AE}" pid="3" name="Created">
    <vt:filetime>2024-03-04T17:22:11Z</vt:filetime>
  </property>
  <property fmtid="{D5CDD505-2E9C-101B-9397-08002B2CF9AE}" pid="4" name="UsrData">
    <vt:lpwstr>65e592c0c6b7b8001f88cf58wl</vt:lpwstr>
  </property>
  <property fmtid="{D5CDD505-2E9C-101B-9397-08002B2CF9AE}" pid="5" name="KSOProductBuildVer">
    <vt:lpwstr>2052-12.1.0.23542</vt:lpwstr>
  </property>
  <property fmtid="{D5CDD505-2E9C-101B-9397-08002B2CF9AE}" pid="6" name="ICV">
    <vt:lpwstr>0D53C03C08A9422F8A9FED38A2F2B791_13</vt:lpwstr>
  </property>
  <property fmtid="{D5CDD505-2E9C-101B-9397-08002B2CF9AE}" pid="7" name="KSOTemplateDocerSaveRecord">
    <vt:lpwstr>eyJoZGlkIjoiNTBmZjMxMTkxNzE5ODQ2NDUyZTk3ZTMyMGIyMzM2OGYiLCJ1c2VySWQiOiIxMzQwNDk2NzE5In0=</vt:lpwstr>
  </property>
</Properties>
</file>